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895D1" w14:textId="77777777" w:rsidR="00042C8F" w:rsidRDefault="00042C8F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C75352C" w14:textId="77777777" w:rsidR="00042C8F" w:rsidRDefault="00042C8F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2F85A8" w14:textId="77777777" w:rsidR="00672804" w:rsidRDefault="0067280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276A01" w14:textId="77777777" w:rsidR="00672804" w:rsidRDefault="0067280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1A7876" w14:textId="77777777" w:rsidR="00672804" w:rsidRDefault="0067280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8C2761" w14:textId="77777777" w:rsidR="00672804" w:rsidRDefault="0067280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CF65EB" w14:textId="77777777" w:rsidR="00672804" w:rsidRDefault="0067280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185AC42" w14:textId="77777777" w:rsidR="00672804" w:rsidRDefault="0067280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785DE82" w14:textId="77777777" w:rsidR="00042C8F" w:rsidRDefault="00042C8F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ED4EC8" w14:textId="56F417B6" w:rsidR="00042C8F" w:rsidRDefault="00373EB4" w:rsidP="00042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73EB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9A49E94" wp14:editId="74655B9F">
            <wp:extent cx="923925" cy="923925"/>
            <wp:effectExtent l="0" t="0" r="9525" b="9525"/>
            <wp:docPr id="3" name="Рисунок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482BC" w14:textId="77777777" w:rsidR="00042C8F" w:rsidRDefault="00042C8F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C783CFD" w14:textId="77777777" w:rsidR="00042C8F" w:rsidRPr="00373EB4" w:rsidRDefault="00042C8F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86E710" w14:textId="3582B8E4" w:rsidR="00373EB4" w:rsidRDefault="002C1F77" w:rsidP="003873B3">
      <w:pPr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C2E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Министерство энергетики </w:t>
      </w:r>
      <w:proofErr w:type="spellStart"/>
      <w:r w:rsidRPr="002C2E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Кыргызской</w:t>
      </w:r>
      <w:proofErr w:type="spellEnd"/>
      <w:r w:rsidRPr="002C2E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Республики</w:t>
      </w:r>
    </w:p>
    <w:p w14:paraId="0CB433AF" w14:textId="77777777" w:rsidR="00672804" w:rsidRPr="002C2E1A" w:rsidRDefault="00672804" w:rsidP="003873B3">
      <w:pPr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6030F48" w14:textId="6BC89CAD" w:rsidR="00D35615" w:rsidRDefault="00EE0562" w:rsidP="00D3561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М</w:t>
      </w:r>
      <w:r w:rsidR="002C1F77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 xml:space="preserve">еханизм </w:t>
      </w:r>
      <w:r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Р</w:t>
      </w:r>
      <w:r w:rsidR="002C1F77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 xml:space="preserve">ассмотрения </w:t>
      </w:r>
      <w:r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Жа</w:t>
      </w:r>
      <w:r w:rsidR="002C1F77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лоб</w:t>
      </w:r>
      <w:r w:rsidR="00D35615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 xml:space="preserve"> (</w:t>
      </w:r>
      <w:r w:rsidR="002C1F77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МРЖ</w:t>
      </w:r>
      <w:r w:rsidR="00D35615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)</w:t>
      </w:r>
    </w:p>
    <w:p w14:paraId="290A56E4" w14:textId="77777777" w:rsidR="00672804" w:rsidRDefault="00672804" w:rsidP="00D3561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41904E1B" w14:textId="77777777" w:rsidR="00672804" w:rsidRDefault="00672804" w:rsidP="00D3561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5811417E" w14:textId="77777777" w:rsidR="00672804" w:rsidRPr="002C2E1A" w:rsidRDefault="00672804" w:rsidP="00D3561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</w:p>
    <w:p w14:paraId="77FF15E6" w14:textId="4E4EC2BA" w:rsidR="00D35615" w:rsidRDefault="002C1F77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Для</w:t>
      </w:r>
      <w:r w:rsidR="00B33327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val="ky-KG" w:eastAsia="en-IN"/>
        </w:rPr>
        <w:t xml:space="preserve"> сотрудников </w:t>
      </w:r>
      <w:r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проекта «</w:t>
      </w:r>
      <w:r w:rsidR="00290556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Развитие возобновляемой энергетики Кыргызской Республики» (Фаза 1)</w:t>
      </w:r>
      <w:bookmarkStart w:id="0" w:name="_Hlk206600879"/>
    </w:p>
    <w:p w14:paraId="5475DD84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617272BC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73E36AD1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41642AC7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7E91723B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1ECDDD09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16603B2C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48608E09" w14:textId="77777777" w:rsidR="00672804" w:rsidRDefault="00672804" w:rsidP="00D35615">
      <w:pPr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0A8A62FA" w14:textId="77777777" w:rsidR="00672804" w:rsidRDefault="00672804" w:rsidP="00672804">
      <w:pPr>
        <w:adjustRightInd w:val="0"/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</w:pPr>
    </w:p>
    <w:p w14:paraId="75A2E897" w14:textId="77777777" w:rsidR="00672804" w:rsidRPr="002C2E1A" w:rsidRDefault="00672804" w:rsidP="00D35615">
      <w:pPr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y-KG" w:eastAsia="ru-RU"/>
        </w:rPr>
      </w:pPr>
    </w:p>
    <w:bookmarkEnd w:id="0"/>
    <w:p w14:paraId="233A2835" w14:textId="0C46BF2C" w:rsidR="00D07D60" w:rsidRPr="00EE0562" w:rsidRDefault="00D07D60" w:rsidP="00EC34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В соответствии с Законом Кыргызской Республики «О порядке рассмотрения обращений граждан», а также с требованиями Экологических и социальных стандартов (ЭС</w:t>
      </w:r>
      <w:r w:rsidR="00EE0562"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С</w:t>
      </w: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) в рамках Экологической и социальной рамочной программы (ESF) Всемирного банка (</w:t>
      </w:r>
      <w:r w:rsidR="00EE0562"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ВБ</w:t>
      </w: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), Отдел управления проектом (</w:t>
      </w:r>
      <w:r w:rsidR="00EE0562"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ОУП</w:t>
      </w: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) при Министерстве энергетики предоставляет сотрудникам </w:t>
      </w:r>
      <w:r w:rsidR="00EE0562"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платформу, а именно Механизм Рассмотрения Жалоб (МРЖ)</w:t>
      </w: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для</w:t>
      </w:r>
      <w:r w:rsid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партнеров, работников и подрядчиков, включая консультантов и экспертов, которые будут вовлечены в реализацию проекта для</w:t>
      </w: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оперативного выявления, рассмотрения и урегулирования жалоб </w:t>
      </w:r>
      <w:r w:rsidRPr="00EE05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lastRenderedPageBreak/>
        <w:t>в отношении работ и мероприятий, реализуемых в рамках проекта «Развитие возобновляемой энергетики Кыргызской Республики» (Фаза 1).</w:t>
      </w:r>
    </w:p>
    <w:p w14:paraId="09253FC4" w14:textId="77777777" w:rsidR="00D07D60" w:rsidRPr="00D07D60" w:rsidRDefault="00D07D60" w:rsidP="00EC34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D07D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МРЖ укрепляет коммуникацию с сотрудниками проекта, обеспечивает каналы обратной связи, выявляет и решает проблемы, а также повышает прозрачность и подотчетность.</w:t>
      </w:r>
    </w:p>
    <w:p w14:paraId="666CCAED" w14:textId="29B1420C" w:rsidR="00D07D60" w:rsidRDefault="00D07D60" w:rsidP="00445637">
      <w:pPr>
        <w:pStyle w:val="a5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B333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Через данный механизм сотрудники проекта, которые могут попасть под воздействие планируемой деятельности, могут подавать свои жалобы и обращения по различным каналам — например, почта, телефон, электронная почта, </w:t>
      </w:r>
      <w:proofErr w:type="spellStart"/>
      <w:r w:rsidRPr="00B333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WhatsApp</w:t>
      </w:r>
      <w:proofErr w:type="spellEnd"/>
      <w:r w:rsidRPr="00B333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или SMS, указывая проблемы или ситуации, которые могут повлиять на их интересы, и/или направлять вопросы, предложения или рекомендации </w:t>
      </w:r>
      <w:r w:rsidR="00B333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относительно реализации проекта</w:t>
      </w:r>
      <w:r w:rsidR="004456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.</w:t>
      </w:r>
    </w:p>
    <w:p w14:paraId="08ACCFC7" w14:textId="26D5469C" w:rsidR="00B33327" w:rsidRPr="00B33327" w:rsidRDefault="00445637" w:rsidP="00EC34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ОУП/МЭ обеспечит конфиденциальность рассмотрения жалоб, претензий, которые могут быть предоставлены анонимно.</w:t>
      </w:r>
    </w:p>
    <w:p w14:paraId="5C3620E7" w14:textId="2866B356" w:rsidR="00D07D60" w:rsidRPr="00B33327" w:rsidRDefault="00D07D60" w:rsidP="00EC34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B333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Подробная информация о МРЖ, включая форму для подачи жалоб, доступна по следующим адресам:</w:t>
      </w:r>
      <w:r w:rsidRPr="00B333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 </w:t>
      </w:r>
    </w:p>
    <w:p w14:paraId="453FD3DD" w14:textId="05C4B4E8" w:rsidR="004B7834" w:rsidRPr="002C2E1A" w:rsidRDefault="00D8273D" w:rsidP="00EC34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Офис управления проектом</w:t>
      </w:r>
      <w:r w:rsidR="00D3504C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</w:t>
      </w:r>
      <w:bookmarkStart w:id="1" w:name="_Hlk206601786"/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Министерство энергетики Кыргызской Республики, ул. </w:t>
      </w:r>
      <w:proofErr w:type="spellStart"/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Жибек-Жолу</w:t>
      </w:r>
      <w:proofErr w:type="spellEnd"/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326, г. Бишкек</w:t>
      </w:r>
      <w:bookmarkEnd w:id="1"/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,</w:t>
      </w:r>
      <w:r w:rsidR="004B7834" w:rsidRPr="002C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 w:eastAsia="en-IN"/>
        </w:rPr>
        <w:t>E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-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 w:eastAsia="en-IN"/>
        </w:rPr>
        <w:t>mail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</w:t>
      </w:r>
      <w:hyperlink r:id="rId9" w:history="1"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kemskred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@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gmail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com</w:t>
        </w:r>
      </w:hyperlink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,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веб-сайт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</w:t>
      </w:r>
      <w:hyperlink r:id="rId10" w:history="1"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https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://</w:t>
        </w:r>
        <w:proofErr w:type="spellStart"/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minenergo</w:t>
        </w:r>
        <w:proofErr w:type="spellEnd"/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proofErr w:type="spellStart"/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gov</w:t>
        </w:r>
        <w:proofErr w:type="spellEnd"/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kg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/</w:t>
        </w:r>
        <w:proofErr w:type="spellStart"/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ru</w:t>
        </w:r>
        <w:proofErr w:type="spellEnd"/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;</w:t>
        </w:r>
      </w:hyperlink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</w:t>
      </w:r>
      <w:r w:rsidR="00B40D69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№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телефона и 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 w:eastAsia="en-IN"/>
        </w:rPr>
        <w:t>WhatsApp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+ 996771661223 </w:t>
      </w:r>
    </w:p>
    <w:p w14:paraId="13635BA6" w14:textId="7FC5622E" w:rsidR="00D35615" w:rsidRDefault="00D8273D" w:rsidP="00EC341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Министерство энергетики </w:t>
      </w:r>
      <w:r w:rsidR="004B7834"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(</w:t>
      </w:r>
      <w:r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МЭ</w:t>
      </w:r>
      <w:r w:rsidR="004B7834"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)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ул. </w:t>
      </w:r>
      <w:proofErr w:type="spellStart"/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Жибек-Жолу</w:t>
      </w:r>
      <w:proofErr w:type="spellEnd"/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326, г. Бишкек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,</w:t>
      </w:r>
      <w:r w:rsidR="004B7834" w:rsidRPr="002C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2E1A">
        <w:rPr>
          <w:rFonts w:ascii="Times New Roman" w:hAnsi="Times New Roman" w:cs="Times New Roman"/>
          <w:i/>
          <w:iCs/>
          <w:sz w:val="24"/>
          <w:szCs w:val="24"/>
        </w:rPr>
        <w:t>веб-сайт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</w:t>
      </w:r>
      <w:hyperlink r:id="rId11" w:history="1"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https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://</w:t>
        </w:r>
        <w:proofErr w:type="spellStart"/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minenergo</w:t>
        </w:r>
        <w:proofErr w:type="spellEnd"/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proofErr w:type="spellStart"/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gov</w:t>
        </w:r>
        <w:proofErr w:type="spellEnd"/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kg</w:t>
        </w:r>
      </w:hyperlink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, </w:t>
      </w:r>
      <w:r w:rsidR="00B40D69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№ телефона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+(0312) 67 03 60, 67 02 46; </w:t>
      </w:r>
      <w:r w:rsidR="00B40D69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или № горячей линии МЭ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+996(312) 67-02-12. </w:t>
      </w:r>
    </w:p>
    <w:p w14:paraId="6AD9A87D" w14:textId="77777777" w:rsidR="00445637" w:rsidRPr="002C2E1A" w:rsidRDefault="00445637" w:rsidP="00445637">
      <w:pPr>
        <w:pStyle w:val="a5"/>
        <w:spacing w:after="0" w:line="240" w:lineRule="auto"/>
        <w:ind w:left="50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</w:p>
    <w:p w14:paraId="312E659C" w14:textId="69965738" w:rsidR="0022424D" w:rsidRDefault="00445637" w:rsidP="00EC341F">
      <w:pPr>
        <w:pStyle w:val="af3"/>
        <w:numPr>
          <w:ilvl w:val="0"/>
          <w:numId w:val="1"/>
        </w:numPr>
        <w:spacing w:before="0" w:beforeAutospacing="0" w:after="0" w:afterAutospacing="0"/>
        <w:ind w:left="504"/>
        <w:jc w:val="both"/>
        <w:rPr>
          <w:color w:val="000000"/>
          <w:lang w:eastAsia="en-IN"/>
        </w:rPr>
      </w:pPr>
      <w:r>
        <w:rPr>
          <w:color w:val="000000"/>
          <w:lang w:eastAsia="en-IN"/>
        </w:rPr>
        <w:t>Все полевые офисы</w:t>
      </w:r>
    </w:p>
    <w:p w14:paraId="3358306E" w14:textId="77777777" w:rsidR="00445637" w:rsidRPr="004F62AA" w:rsidRDefault="00445637" w:rsidP="00445637">
      <w:pPr>
        <w:pStyle w:val="af3"/>
        <w:spacing w:before="0" w:beforeAutospacing="0" w:after="0" w:afterAutospacing="0"/>
        <w:jc w:val="both"/>
        <w:rPr>
          <w:color w:val="000000"/>
          <w:lang w:eastAsia="en-IN"/>
        </w:rPr>
      </w:pPr>
    </w:p>
    <w:p w14:paraId="50E7F57C" w14:textId="1B687353" w:rsidR="00EA2F90" w:rsidRPr="004F62AA" w:rsidRDefault="00EA2F90" w:rsidP="00445637">
      <w:pPr>
        <w:pStyle w:val="a5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Открытое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IN"/>
        </w:rPr>
        <w:t xml:space="preserve"> 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акционерное общество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IN"/>
        </w:rPr>
        <w:t xml:space="preserve"> 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«Чакан ГЭС»</w:t>
      </w:r>
    </w:p>
    <w:p w14:paraId="2F811990" w14:textId="417510BF" w:rsidR="00EA2F90" w:rsidRPr="004F62AA" w:rsidRDefault="00EA2F90" w:rsidP="00445637">
      <w:pPr>
        <w:pStyle w:val="a5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Кыргызская</w:t>
      </w:r>
      <w:proofErr w:type="spellEnd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proofErr w:type="gramStart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Республика,Чуйская</w:t>
      </w:r>
      <w:proofErr w:type="spellEnd"/>
      <w:proofErr w:type="gramEnd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область, </w:t>
      </w:r>
      <w:proofErr w:type="spellStart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Аламудунский</w:t>
      </w:r>
      <w:proofErr w:type="spellEnd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район,</w:t>
      </w:r>
    </w:p>
    <w:p w14:paraId="06BE7512" w14:textId="77777777" w:rsidR="00EA2F90" w:rsidRPr="004F62AA" w:rsidRDefault="00EA2F90" w:rsidP="00445637">
      <w:pPr>
        <w:pStyle w:val="a5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поселок ГЭС – 3, улица Суворова № 113</w:t>
      </w:r>
    </w:p>
    <w:p w14:paraId="539DD927" w14:textId="77777777" w:rsidR="00EA2F90" w:rsidRPr="004F62AA" w:rsidRDefault="00EA2F90" w:rsidP="00445637">
      <w:pPr>
        <w:pStyle w:val="a5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тел: +996 (312) 48-30-85, факс: +996 (312) 90-16-23,</w:t>
      </w:r>
    </w:p>
    <w:p w14:paraId="69A08E0C" w14:textId="52208F2B" w:rsidR="00EA2F90" w:rsidRDefault="00EA2F90" w:rsidP="00445637">
      <w:pPr>
        <w:pStyle w:val="a5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Е-</w:t>
      </w:r>
      <w:proofErr w:type="spellStart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mail</w:t>
      </w:r>
      <w:proofErr w:type="spellEnd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: </w:t>
      </w:r>
      <w:hyperlink r:id="rId12" w:history="1">
        <w:r w:rsidR="00445637" w:rsidRPr="00F3546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en-IN"/>
          </w:rPr>
          <w:t>chakanges@mail.ru</w:t>
        </w:r>
      </w:hyperlink>
    </w:p>
    <w:p w14:paraId="620FBE2F" w14:textId="77777777" w:rsidR="00445637" w:rsidRPr="004F62AA" w:rsidRDefault="00445637" w:rsidP="00445637">
      <w:pPr>
        <w:pStyle w:val="a5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50E79AF7" w14:textId="622F6264" w:rsidR="00C03B55" w:rsidRPr="004F62AA" w:rsidRDefault="00C03B55" w:rsidP="00445637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Открытое акционерное общество «НЭСК»</w:t>
      </w:r>
    </w:p>
    <w:p w14:paraId="6030CEF8" w14:textId="4EDE8ED0" w:rsidR="00C03B55" w:rsidRPr="004F62AA" w:rsidRDefault="00C03B55" w:rsidP="00445637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Кыргызская Республика, г. Бишкек, проспект </w:t>
      </w:r>
      <w:proofErr w:type="spellStart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Жибек</w:t>
      </w:r>
      <w:proofErr w:type="spellEnd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Жолу</w:t>
      </w:r>
      <w:proofErr w:type="spellEnd"/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 326</w:t>
      </w:r>
    </w:p>
    <w:p w14:paraId="4B80E6BF" w14:textId="4B199E66" w:rsidR="00C03B55" w:rsidRPr="004F62AA" w:rsidRDefault="00C03B55" w:rsidP="00445637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тел: +996 (312) 66-10-01, факс: +996 (312) 66-16-09, 90-44-41</w:t>
      </w:r>
    </w:p>
    <w:p w14:paraId="2B210162" w14:textId="27BE5757" w:rsidR="00C03B55" w:rsidRPr="004F62AA" w:rsidRDefault="00C03B55" w:rsidP="00445637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E-mail: </w:t>
      </w:r>
      <w:hyperlink r:id="rId13" w:history="1">
        <w:r w:rsidR="00445637" w:rsidRPr="00F3546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en-IN"/>
          </w:rPr>
          <w:t>nesk@elcat.kg</w:t>
        </w:r>
      </w:hyperlink>
      <w:r w:rsidR="0044563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</w:p>
    <w:p w14:paraId="4F765D3E" w14:textId="336085B3" w:rsidR="00EA2F90" w:rsidRPr="002C2E1A" w:rsidRDefault="00C03B55" w:rsidP="00445637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Веб-сайт: </w:t>
      </w:r>
      <w:hyperlink r:id="rId14" w:history="1">
        <w:r w:rsidR="00445637" w:rsidRPr="00F3546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en-IN"/>
          </w:rPr>
          <w:t>http://www.nesk.kg</w:t>
        </w:r>
      </w:hyperlink>
      <w:r w:rsidR="0044563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</w:p>
    <w:p w14:paraId="519D8BB3" w14:textId="317E1128" w:rsidR="004E356D" w:rsidRPr="002C2E1A" w:rsidRDefault="004E356D" w:rsidP="00EA2F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5FAE3637" w14:textId="77777777" w:rsidR="004B7834" w:rsidRPr="002C2E1A" w:rsidRDefault="004B7834" w:rsidP="004B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4C9A3C8B" w14:textId="2D838BD0" w:rsidR="00D35615" w:rsidRDefault="007F19BC" w:rsidP="00373EB4">
      <w:pPr>
        <w:adjustRightInd w:val="0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Подробная информация об МРЖ доступна по следующей ссылке</w:t>
      </w:r>
      <w:r w:rsidR="00C03B55" w:rsidRPr="002C2E1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A977438" w14:textId="51D400BB" w:rsidR="00042C8F" w:rsidRDefault="00C31397" w:rsidP="00373EB4">
      <w:pPr>
        <w:adjustRightInd w:val="0"/>
        <w:rPr>
          <w:rFonts w:ascii="Times New Roman" w:eastAsia="Calibri" w:hAnsi="Times New Roman" w:cs="Times New Roman"/>
          <w:color w:val="EE0000"/>
          <w:sz w:val="24"/>
          <w:szCs w:val="24"/>
        </w:rPr>
      </w:pPr>
      <w:hyperlink r:id="rId15" w:history="1">
        <w:r w:rsidR="00042C8F" w:rsidRPr="009E566E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https://mine</w:t>
        </w:r>
        <w:bookmarkStart w:id="2" w:name="_GoBack"/>
        <w:bookmarkEnd w:id="2"/>
        <w:r w:rsidR="00042C8F" w:rsidRPr="009E566E">
          <w:rPr>
            <w:rStyle w:val="a7"/>
            <w:rFonts w:ascii="Times New Roman" w:eastAsia="Calibri" w:hAnsi="Times New Roman" w:cs="Times New Roman"/>
            <w:sz w:val="24"/>
            <w:szCs w:val="24"/>
          </w:rPr>
          <w:t>nergo.gov.kg/ru/activities/activity/19</w:t>
        </w:r>
      </w:hyperlink>
    </w:p>
    <w:p w14:paraId="04C9CB15" w14:textId="77777777" w:rsidR="00042C8F" w:rsidRPr="003C5AEC" w:rsidRDefault="00042C8F" w:rsidP="00373EB4">
      <w:pPr>
        <w:adjustRightInd w:val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8F875C4" w14:textId="250C98C7" w:rsidR="00217B6D" w:rsidRPr="002C2E1A" w:rsidRDefault="007F19BC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E1A">
        <w:rPr>
          <w:rFonts w:ascii="Times New Roman" w:eastAsia="Calibri" w:hAnsi="Times New Roman" w:cs="Times New Roman"/>
          <w:sz w:val="24"/>
          <w:szCs w:val="24"/>
        </w:rPr>
        <w:t>Мурзакаримов</w:t>
      </w:r>
      <w:proofErr w:type="spellEnd"/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C2E1A">
        <w:rPr>
          <w:rFonts w:ascii="Times New Roman" w:eastAsia="Calibri" w:hAnsi="Times New Roman" w:cs="Times New Roman"/>
          <w:sz w:val="24"/>
          <w:szCs w:val="24"/>
        </w:rPr>
        <w:t>Гульжигит</w:t>
      </w:r>
      <w:proofErr w:type="spellEnd"/>
      <w:r w:rsidR="00217B6D" w:rsidRPr="002C2E1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ECAB8B1" w14:textId="40CD4C54" w:rsidR="00217B6D" w:rsidRPr="002C2E1A" w:rsidRDefault="007F19BC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Директор, Отдел управления проектом</w:t>
      </w:r>
      <w:r w:rsidR="00217B6D" w:rsidRPr="002C2E1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21C4BFF" w14:textId="4839C589" w:rsidR="00217B6D" w:rsidRPr="00EE0562" w:rsidRDefault="00217B6D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 xml:space="preserve">Министерство энергетики, г. Бишкек, ул. </w:t>
      </w:r>
      <w:proofErr w:type="spellStart"/>
      <w:r w:rsidR="007F19BC" w:rsidRPr="002C2E1A">
        <w:rPr>
          <w:rFonts w:ascii="Times New Roman" w:eastAsia="Calibri" w:hAnsi="Times New Roman" w:cs="Times New Roman"/>
          <w:sz w:val="24"/>
          <w:szCs w:val="24"/>
        </w:rPr>
        <w:t>Жибек</w:t>
      </w:r>
      <w:r w:rsidR="007F19BC" w:rsidRPr="00EE0562">
        <w:rPr>
          <w:rFonts w:ascii="Times New Roman" w:eastAsia="Calibri" w:hAnsi="Times New Roman" w:cs="Times New Roman"/>
          <w:sz w:val="24"/>
          <w:szCs w:val="24"/>
        </w:rPr>
        <w:t>-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>Жолу</w:t>
      </w:r>
      <w:proofErr w:type="spellEnd"/>
      <w:r w:rsidR="007F19BC" w:rsidRPr="00EE0562">
        <w:rPr>
          <w:rFonts w:ascii="Times New Roman" w:eastAsia="Calibri" w:hAnsi="Times New Roman" w:cs="Times New Roman"/>
          <w:sz w:val="24"/>
          <w:szCs w:val="24"/>
        </w:rPr>
        <w:t xml:space="preserve"> 326</w:t>
      </w:r>
    </w:p>
    <w:p w14:paraId="229C4C7B" w14:textId="287C8D70" w:rsidR="00217B6D" w:rsidRPr="00EE0562" w:rsidRDefault="007F19BC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Тел</w:t>
      </w:r>
      <w:r w:rsidRPr="00EE0562">
        <w:rPr>
          <w:rFonts w:ascii="Times New Roman" w:eastAsia="Calibri" w:hAnsi="Times New Roman" w:cs="Times New Roman"/>
          <w:sz w:val="24"/>
          <w:szCs w:val="24"/>
        </w:rPr>
        <w:t>.</w:t>
      </w:r>
      <w:r w:rsidR="00217B6D" w:rsidRPr="00EE0562">
        <w:rPr>
          <w:rFonts w:ascii="Times New Roman" w:eastAsia="Calibri" w:hAnsi="Times New Roman" w:cs="Times New Roman"/>
          <w:sz w:val="24"/>
          <w:szCs w:val="24"/>
        </w:rPr>
        <w:t>: + 996 555 911 271</w:t>
      </w:r>
    </w:p>
    <w:p w14:paraId="11D86826" w14:textId="35F3040A" w:rsidR="00453121" w:rsidRPr="00A07595" w:rsidRDefault="00217B6D" w:rsidP="00A07595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E0562">
        <w:rPr>
          <w:rFonts w:ascii="Times New Roman" w:eastAsia="Calibri" w:hAnsi="Times New Roman" w:cs="Times New Roman"/>
          <w:sz w:val="24"/>
          <w:szCs w:val="24"/>
        </w:rPr>
        <w:t>-</w:t>
      </w: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E056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6" w:history="1">
        <w:r w:rsidR="00533A9F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kemskred</w:t>
        </w:r>
        <w:r w:rsidR="00533A9F" w:rsidRPr="00EE0562">
          <w:rPr>
            <w:rStyle w:val="a7"/>
            <w:rFonts w:ascii="Times New Roman" w:eastAsia="Calibri" w:hAnsi="Times New Roman" w:cs="Times New Roman"/>
            <w:sz w:val="24"/>
            <w:szCs w:val="24"/>
          </w:rPr>
          <w:t>@</w:t>
        </w:r>
        <w:r w:rsidR="00533A9F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gmail</w:t>
        </w:r>
        <w:r w:rsidR="00533A9F" w:rsidRPr="00EE0562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533A9F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</w:p>
    <w:p w14:paraId="4437D3EC" w14:textId="787426C6" w:rsidR="00E056BE" w:rsidRPr="002C2E1A" w:rsidRDefault="00A810EB" w:rsidP="00E056B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lang w:val="ru-RU"/>
        </w:rPr>
      </w:pPr>
      <w:r w:rsidRPr="002C2E1A">
        <w:rPr>
          <w:rFonts w:ascii="Times New Roman" w:hAnsi="Times New Roman" w:cs="Times New Roman"/>
          <w:b/>
          <w:bCs/>
          <w:i/>
          <w:iCs/>
          <w:color w:val="auto"/>
          <w:lang w:val="ru-RU"/>
        </w:rPr>
        <w:t>МЕХАНИЗМ РАССМОТРЕНИЯ ЖАЛОБ</w:t>
      </w:r>
      <w:r w:rsidR="00E056BE" w:rsidRPr="002C2E1A">
        <w:rPr>
          <w:rStyle w:val="af4"/>
          <w:rFonts w:ascii="Times New Roman" w:hAnsi="Times New Roman" w:cs="Times New Roman"/>
          <w:b/>
          <w:bCs/>
          <w:i/>
          <w:iCs/>
          <w:color w:val="auto"/>
        </w:rPr>
        <w:footnoteReference w:id="1"/>
      </w:r>
    </w:p>
    <w:p w14:paraId="4E47FEAE" w14:textId="77777777" w:rsidR="003C5AEC" w:rsidRDefault="003C5AEC" w:rsidP="003C5AEC">
      <w:pPr>
        <w:pStyle w:val="Default"/>
        <w:rPr>
          <w:rFonts w:ascii="Times New Roman" w:hAnsi="Times New Roman" w:cs="Times New Roman"/>
          <w:lang w:val="ru-RU"/>
        </w:rPr>
      </w:pPr>
    </w:p>
    <w:p w14:paraId="1C3AAC6C" w14:textId="06A1C61F" w:rsidR="003C5AEC" w:rsidRPr="003C5AEC" w:rsidRDefault="003C5AEC" w:rsidP="00624D7E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3C5AEC">
        <w:rPr>
          <w:rFonts w:ascii="Times New Roman" w:hAnsi="Times New Roman" w:cs="Times New Roman"/>
          <w:lang w:val="ru-RU"/>
        </w:rPr>
        <w:t xml:space="preserve">Работники (прямые работники, работники по контракту) имеют право подавать жалобы по поводу проблем на рабочем месте без угрозы неблагоприятных действий со стороны </w:t>
      </w:r>
      <w:r w:rsidRPr="003C5AEC">
        <w:rPr>
          <w:rFonts w:ascii="Times New Roman" w:hAnsi="Times New Roman" w:cs="Times New Roman"/>
          <w:lang w:val="ru-RU"/>
        </w:rPr>
        <w:lastRenderedPageBreak/>
        <w:t xml:space="preserve">работодателя или предвзятого отношения. Для облегчения подачи жалоб и выполнения требования </w:t>
      </w:r>
      <w:r>
        <w:rPr>
          <w:rFonts w:ascii="Times New Roman" w:hAnsi="Times New Roman" w:cs="Times New Roman"/>
          <w:lang w:val="ru-RU"/>
        </w:rPr>
        <w:t>ЭСС</w:t>
      </w:r>
      <w:r w:rsidRPr="003C5AEC">
        <w:rPr>
          <w:rFonts w:ascii="Times New Roman" w:hAnsi="Times New Roman" w:cs="Times New Roman"/>
          <w:lang w:val="ru-RU"/>
        </w:rPr>
        <w:t>2 для сотрудников/работников проекта KRED также создан отдельн</w:t>
      </w:r>
      <w:r>
        <w:rPr>
          <w:rFonts w:ascii="Times New Roman" w:hAnsi="Times New Roman" w:cs="Times New Roman"/>
          <w:lang w:val="ru-RU"/>
        </w:rPr>
        <w:t>ый</w:t>
      </w:r>
      <w:r w:rsidRPr="003C5AE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МРЖ</w:t>
      </w:r>
      <w:r w:rsidRPr="003C5AEC">
        <w:rPr>
          <w:rFonts w:ascii="Times New Roman" w:hAnsi="Times New Roman" w:cs="Times New Roman"/>
          <w:lang w:val="ru-RU"/>
        </w:rPr>
        <w:t xml:space="preserve"> сотрудников/работников, отличн</w:t>
      </w:r>
      <w:r>
        <w:rPr>
          <w:rFonts w:ascii="Times New Roman" w:hAnsi="Times New Roman" w:cs="Times New Roman"/>
          <w:lang w:val="ru-RU"/>
        </w:rPr>
        <w:t>ый</w:t>
      </w:r>
      <w:r w:rsidRPr="003C5AEC">
        <w:rPr>
          <w:rFonts w:ascii="Times New Roman" w:hAnsi="Times New Roman" w:cs="Times New Roman"/>
          <w:lang w:val="ru-RU"/>
        </w:rPr>
        <w:t xml:space="preserve"> от обще</w:t>
      </w:r>
      <w:r>
        <w:rPr>
          <w:rFonts w:ascii="Times New Roman" w:hAnsi="Times New Roman" w:cs="Times New Roman"/>
          <w:lang w:val="ru-RU"/>
        </w:rPr>
        <w:t>го механизма</w:t>
      </w:r>
      <w:r w:rsidRPr="003C5AE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рассмотрения</w:t>
      </w:r>
      <w:r w:rsidRPr="003C5AEC">
        <w:rPr>
          <w:rFonts w:ascii="Times New Roman" w:hAnsi="Times New Roman" w:cs="Times New Roman"/>
          <w:lang w:val="ru-RU"/>
        </w:rPr>
        <w:t xml:space="preserve"> жалоб проекта.</w:t>
      </w:r>
    </w:p>
    <w:p w14:paraId="2CC9CB3E" w14:textId="14454747" w:rsidR="00E056BE" w:rsidRPr="003C5AEC" w:rsidRDefault="00E056BE" w:rsidP="00624D7E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54ABBE08" w14:textId="6AB34ED7" w:rsidR="00624D7E" w:rsidRPr="00624D7E" w:rsidRDefault="00624D7E" w:rsidP="00624D7E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624D7E">
        <w:rPr>
          <w:rFonts w:ascii="Times New Roman" w:hAnsi="Times New Roman" w:cs="Times New Roman"/>
          <w:lang w:val="ru-RU"/>
        </w:rPr>
        <w:t xml:space="preserve">Цель </w:t>
      </w:r>
      <w:r>
        <w:rPr>
          <w:rFonts w:ascii="Times New Roman" w:hAnsi="Times New Roman" w:cs="Times New Roman"/>
          <w:lang w:val="ru-RU"/>
        </w:rPr>
        <w:t xml:space="preserve">МРЖ для </w:t>
      </w:r>
      <w:r w:rsidRPr="00624D7E">
        <w:rPr>
          <w:rFonts w:ascii="Times New Roman" w:hAnsi="Times New Roman" w:cs="Times New Roman"/>
          <w:lang w:val="ru-RU"/>
        </w:rPr>
        <w:t>сотрудник</w:t>
      </w:r>
      <w:r>
        <w:rPr>
          <w:rFonts w:ascii="Times New Roman" w:hAnsi="Times New Roman" w:cs="Times New Roman"/>
          <w:lang w:val="ru-RU"/>
        </w:rPr>
        <w:t>ов</w:t>
      </w:r>
      <w:r w:rsidRPr="00624D7E">
        <w:rPr>
          <w:rFonts w:ascii="Times New Roman" w:hAnsi="Times New Roman" w:cs="Times New Roman"/>
          <w:lang w:val="ru-RU"/>
        </w:rPr>
        <w:t>/работник</w:t>
      </w:r>
      <w:r>
        <w:rPr>
          <w:rFonts w:ascii="Times New Roman" w:hAnsi="Times New Roman" w:cs="Times New Roman"/>
          <w:lang w:val="ru-RU"/>
        </w:rPr>
        <w:t>ов</w:t>
      </w:r>
      <w:r w:rsidRPr="00624D7E">
        <w:rPr>
          <w:rFonts w:ascii="Times New Roman" w:hAnsi="Times New Roman" w:cs="Times New Roman"/>
          <w:lang w:val="ru-RU"/>
        </w:rPr>
        <w:t xml:space="preserve"> заключается в оперативном решении проблем на рабочем месте с помощью понятного и прозрачного процесса, который обеспечивает своевременную обратную связь с заинтересованными лицами на понятном им языке без каких-либо </w:t>
      </w:r>
      <w:r>
        <w:rPr>
          <w:rFonts w:ascii="Times New Roman" w:hAnsi="Times New Roman" w:cs="Times New Roman"/>
          <w:lang w:val="ru-RU"/>
        </w:rPr>
        <w:t>последствий</w:t>
      </w:r>
      <w:r w:rsidRPr="00624D7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МРЖ для</w:t>
      </w:r>
      <w:r w:rsidRPr="00624D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сотрудников</w:t>
      </w:r>
      <w:r w:rsidRPr="00624D7E">
        <w:rPr>
          <w:rFonts w:ascii="Times New Roman" w:hAnsi="Times New Roman" w:cs="Times New Roman"/>
          <w:lang w:val="ru-RU"/>
        </w:rPr>
        <w:t xml:space="preserve"> будет функционировать независимо и объективно. В частности, </w:t>
      </w:r>
      <w:r>
        <w:rPr>
          <w:rFonts w:ascii="Times New Roman" w:hAnsi="Times New Roman" w:cs="Times New Roman"/>
          <w:lang w:val="ru-RU"/>
        </w:rPr>
        <w:t>МРЖ для работников</w:t>
      </w:r>
      <w:r w:rsidRPr="00624D7E">
        <w:rPr>
          <w:rFonts w:ascii="Times New Roman" w:hAnsi="Times New Roman" w:cs="Times New Roman"/>
          <w:lang w:val="ru-RU"/>
        </w:rPr>
        <w:t>:</w:t>
      </w:r>
    </w:p>
    <w:p w14:paraId="0FE871A2" w14:textId="52716558" w:rsidR="00624D7E" w:rsidRDefault="00624D7E" w:rsidP="00EC341F">
      <w:pPr>
        <w:pStyle w:val="af3"/>
        <w:numPr>
          <w:ilvl w:val="0"/>
          <w:numId w:val="4"/>
        </w:numPr>
        <w:spacing w:before="0" w:beforeAutospacing="0" w:after="0" w:afterAutospacing="0"/>
        <w:jc w:val="both"/>
      </w:pPr>
      <w:r>
        <w:t>Обеспечит, чтобы жалобы, претензии и проблемы рассматривались и решались справедливым, прозрачным и легкодоступным образом для достижения целей восстановления позитивных отношений с работниками проекта;</w:t>
      </w:r>
    </w:p>
    <w:p w14:paraId="17434C55" w14:textId="34046C63" w:rsidR="00624D7E" w:rsidRDefault="00624D7E" w:rsidP="00EC341F">
      <w:pPr>
        <w:pStyle w:val="af3"/>
        <w:numPr>
          <w:ilvl w:val="0"/>
          <w:numId w:val="4"/>
        </w:numPr>
        <w:jc w:val="both"/>
      </w:pPr>
      <w:r>
        <w:t xml:space="preserve">Будет реагировать на потребности работников проекта, рассматривать и разрешать их жалобы; </w:t>
      </w:r>
    </w:p>
    <w:p w14:paraId="7152E5C2" w14:textId="615176CA" w:rsidR="003C5AEC" w:rsidRDefault="00624D7E" w:rsidP="00EC341F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Будет служить </w:t>
      </w:r>
      <w:r w:rsidRPr="00624D7E">
        <w:rPr>
          <w:rFonts w:ascii="Times New Roman" w:hAnsi="Times New Roman" w:cs="Times New Roman"/>
          <w:lang w:val="ru-RU"/>
        </w:rPr>
        <w:t>каналом для сбора запросов, предложений и повышения участия работников проекта</w:t>
      </w:r>
      <w:r>
        <w:rPr>
          <w:rFonts w:ascii="Times New Roman" w:hAnsi="Times New Roman" w:cs="Times New Roman"/>
          <w:lang w:val="ru-RU"/>
        </w:rPr>
        <w:t>;</w:t>
      </w:r>
    </w:p>
    <w:p w14:paraId="79251197" w14:textId="3E32995B" w:rsidR="00624D7E" w:rsidRDefault="00B64715" w:rsidP="00EC341F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Будет собирать информацию, которую можно использовать для улучшения производственных показателей;</w:t>
      </w:r>
    </w:p>
    <w:p w14:paraId="3A3E9238" w14:textId="72E28E25" w:rsidR="00B64715" w:rsidRDefault="00B64715" w:rsidP="00EC341F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Будет способствовать прозрачности и подотчетности;</w:t>
      </w:r>
    </w:p>
    <w:p w14:paraId="59F70C6F" w14:textId="54BB5E41" w:rsidR="00B64715" w:rsidRDefault="00B64715" w:rsidP="00EC341F">
      <w:pPr>
        <w:pStyle w:val="af3"/>
        <w:numPr>
          <w:ilvl w:val="0"/>
          <w:numId w:val="4"/>
        </w:numPr>
        <w:jc w:val="both"/>
      </w:pPr>
      <w:r>
        <w:t>Будет предотвращать мошенничество и коррупцию и снижать риски проекта;</w:t>
      </w:r>
    </w:p>
    <w:p w14:paraId="17E70F3A" w14:textId="7BB65351" w:rsidR="00B64715" w:rsidRDefault="00B64715" w:rsidP="00EC341F">
      <w:pPr>
        <w:pStyle w:val="af3"/>
        <w:numPr>
          <w:ilvl w:val="0"/>
          <w:numId w:val="4"/>
        </w:numPr>
        <w:jc w:val="both"/>
      </w:pPr>
      <w:r>
        <w:t>Будет содействовать своевременной обратной связи от сотрудников проекта об ОУП для поддержки стремления проекта к постоянному совершенствованию.</w:t>
      </w:r>
    </w:p>
    <w:p w14:paraId="200CEF0B" w14:textId="1585572C" w:rsidR="00B64715" w:rsidRDefault="00B64715" w:rsidP="009A1BF1">
      <w:pPr>
        <w:pStyle w:val="af3"/>
        <w:jc w:val="both"/>
      </w:pPr>
      <w:r>
        <w:t xml:space="preserve">Таким образом, МРЖ выполняет следующие функции: </w:t>
      </w:r>
    </w:p>
    <w:p w14:paraId="52D1D32C" w14:textId="60FE65B8" w:rsidR="009A1BF1" w:rsidRDefault="009A1BF1" w:rsidP="00EC341F">
      <w:pPr>
        <w:pStyle w:val="af3"/>
        <w:numPr>
          <w:ilvl w:val="0"/>
          <w:numId w:val="5"/>
        </w:numPr>
        <w:jc w:val="both"/>
      </w:pPr>
      <w:r>
        <w:t xml:space="preserve">МРЖ будет служить центром коммуникации в рамках организации, где работники могут сообщать о своих жалобах и получать консультации по ним, а затем эти жалобы и проблемы будут передаваться руководству. </w:t>
      </w:r>
    </w:p>
    <w:p w14:paraId="64D8B3CE" w14:textId="77777777" w:rsidR="009A1BF1" w:rsidRDefault="009A1BF1" w:rsidP="00EC341F">
      <w:pPr>
        <w:pStyle w:val="af3"/>
        <w:numPr>
          <w:ilvl w:val="0"/>
          <w:numId w:val="5"/>
        </w:numPr>
        <w:jc w:val="both"/>
      </w:pPr>
      <w:r>
        <w:t>Механизм должен быть уполномочен определять меры правовой защиты, которые должны быть реализованы посредством внутренних процедур в форме корректирующих действий, посредничества, урегулирования или разрешения споров.</w:t>
      </w:r>
    </w:p>
    <w:p w14:paraId="632881C7" w14:textId="101BD352" w:rsidR="003C5AEC" w:rsidRPr="00453121" w:rsidRDefault="009A1BF1" w:rsidP="00EC341F">
      <w:pPr>
        <w:pStyle w:val="af3"/>
        <w:numPr>
          <w:ilvl w:val="0"/>
          <w:numId w:val="5"/>
        </w:numPr>
        <w:jc w:val="both"/>
      </w:pPr>
      <w:r>
        <w:t>Механизм имеет возможность направлять заявителей или передавать дела в соответствующие внешние механизмы, включая государственные механизмы, такие как комиссии/суды по рассмотрению жалоб.</w:t>
      </w:r>
      <w:r w:rsidR="00B64715" w:rsidRPr="00453121">
        <w:t xml:space="preserve"> </w:t>
      </w:r>
    </w:p>
    <w:p w14:paraId="5BBE8DD1" w14:textId="77777777" w:rsidR="00AA0224" w:rsidRPr="002C2E1A" w:rsidRDefault="00AA0224" w:rsidP="00B33327">
      <w:pPr>
        <w:pStyle w:val="Default"/>
        <w:rPr>
          <w:rFonts w:ascii="Times New Roman" w:hAnsi="Times New Roman" w:cs="Times New Roman"/>
          <w:lang w:val="ru-RU"/>
        </w:rPr>
      </w:pPr>
    </w:p>
    <w:p w14:paraId="751F1B6A" w14:textId="0F04F7F4" w:rsidR="00AA0224" w:rsidRDefault="00B70755" w:rsidP="00E056BE">
      <w:pPr>
        <w:pStyle w:val="Default"/>
        <w:rPr>
          <w:rFonts w:ascii="Times New Roman" w:hAnsi="Times New Roman" w:cs="Times New Roman"/>
          <w:b/>
          <w:bCs/>
          <w:lang w:val="ru-RU"/>
        </w:rPr>
      </w:pPr>
      <w:r w:rsidRPr="002C2E1A">
        <w:rPr>
          <w:rFonts w:ascii="Times New Roman" w:hAnsi="Times New Roman" w:cs="Times New Roman"/>
          <w:b/>
          <w:bCs/>
          <w:lang w:val="ru-RU"/>
        </w:rPr>
        <w:t xml:space="preserve">Система рассмотрения жалоб </w:t>
      </w:r>
      <w:r w:rsidR="00DE27BD">
        <w:rPr>
          <w:rFonts w:ascii="Times New Roman" w:hAnsi="Times New Roman" w:cs="Times New Roman"/>
          <w:b/>
          <w:bCs/>
          <w:lang w:val="ru-RU"/>
        </w:rPr>
        <w:t xml:space="preserve">для сотрудников </w:t>
      </w:r>
      <w:r w:rsidRPr="002C2E1A">
        <w:rPr>
          <w:rFonts w:ascii="Times New Roman" w:hAnsi="Times New Roman" w:cs="Times New Roman"/>
          <w:b/>
          <w:bCs/>
          <w:lang w:val="ru-RU"/>
        </w:rPr>
        <w:t>проекта</w:t>
      </w:r>
      <w:r w:rsidR="00E056BE" w:rsidRPr="002C2E1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056BE" w:rsidRPr="002C2E1A">
        <w:rPr>
          <w:rFonts w:ascii="Times New Roman" w:hAnsi="Times New Roman" w:cs="Times New Roman"/>
          <w:b/>
          <w:bCs/>
        </w:rPr>
        <w:t>KRED</w:t>
      </w:r>
      <w:r w:rsidR="00E056BE" w:rsidRPr="002C2E1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44DEF37" w14:textId="77777777" w:rsidR="00795335" w:rsidRDefault="00795335" w:rsidP="00E056BE">
      <w:pPr>
        <w:pStyle w:val="Default"/>
        <w:rPr>
          <w:rFonts w:ascii="Times New Roman" w:hAnsi="Times New Roman" w:cs="Times New Roman"/>
          <w:b/>
          <w:bCs/>
          <w:lang w:val="ru-RU"/>
        </w:rPr>
      </w:pPr>
    </w:p>
    <w:p w14:paraId="16A9D6A7" w14:textId="66D2EC49" w:rsidR="00453121" w:rsidRPr="00453121" w:rsidRDefault="00453121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453121">
        <w:rPr>
          <w:rFonts w:ascii="Times New Roman" w:hAnsi="Times New Roman" w:cs="Times New Roman"/>
          <w:bCs/>
          <w:lang w:val="ru-RU"/>
        </w:rPr>
        <w:t xml:space="preserve">Механизм </w:t>
      </w:r>
      <w:r>
        <w:rPr>
          <w:rFonts w:ascii="Times New Roman" w:hAnsi="Times New Roman" w:cs="Times New Roman"/>
          <w:bCs/>
          <w:lang w:val="ru-RU"/>
        </w:rPr>
        <w:t>Р</w:t>
      </w:r>
      <w:r w:rsidRPr="00453121">
        <w:rPr>
          <w:rFonts w:ascii="Times New Roman" w:hAnsi="Times New Roman" w:cs="Times New Roman"/>
          <w:bCs/>
          <w:lang w:val="ru-RU"/>
        </w:rPr>
        <w:t xml:space="preserve">ассмотрения </w:t>
      </w:r>
      <w:r>
        <w:rPr>
          <w:rFonts w:ascii="Times New Roman" w:hAnsi="Times New Roman" w:cs="Times New Roman"/>
          <w:bCs/>
          <w:lang w:val="ru-RU"/>
        </w:rPr>
        <w:t>Ж</w:t>
      </w:r>
      <w:r w:rsidRPr="00453121">
        <w:rPr>
          <w:rFonts w:ascii="Times New Roman" w:hAnsi="Times New Roman" w:cs="Times New Roman"/>
          <w:bCs/>
          <w:lang w:val="ru-RU"/>
        </w:rPr>
        <w:t>алоб представляет собой процедуру, которая обеспечивает четкую и прозрачную основу для рассмотрения жалоб, связанных с наймом и трудоустройством. Обычно работники могут подавать свои жалобы по внутренним каналам, после чего следует рассмотрение, ответ руководства и обратная связь.</w:t>
      </w:r>
    </w:p>
    <w:p w14:paraId="0C9C8B1B" w14:textId="4DC360C8" w:rsidR="00453121" w:rsidRPr="00453121" w:rsidRDefault="00453121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ОУП</w:t>
      </w:r>
      <w:r w:rsidRPr="00453121">
        <w:rPr>
          <w:rFonts w:ascii="Times New Roman" w:hAnsi="Times New Roman" w:cs="Times New Roman"/>
          <w:bCs/>
          <w:lang w:val="ru-RU"/>
        </w:rPr>
        <w:t xml:space="preserve"> предоставит четкие механизмы рассмотрения жалоб для партнеров, работников, сотрудников и подрядчиков, включая консультантов и экспертов, которые будут наняты или привлечены для реализации проекта.</w:t>
      </w:r>
    </w:p>
    <w:p w14:paraId="6C913464" w14:textId="2748F466" w:rsidR="00453121" w:rsidRPr="00453121" w:rsidRDefault="006C72DF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ОУП сообщит работникам о каналах предоставления жалоб, таких как номера телефонов и адреса электронной почты. МЭ и ОУП уполномочит специалиста по соблюдению социальных гарантий получать, регистрировать и сортировать жалобы, получаемые от работников и сотрудников (работники по контракту и постоянные сотрудники). Жалобы будут зарегистрированы и ход рассмотрения жалоб будет отслеживаться в Реестре Жалоб.</w:t>
      </w:r>
    </w:p>
    <w:p w14:paraId="595B4523" w14:textId="77777777" w:rsidR="00453121" w:rsidRDefault="00453121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5DB1B45B" w14:textId="2C60BE6B" w:rsidR="00AA0224" w:rsidRDefault="00AA0224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AA0224">
        <w:rPr>
          <w:rFonts w:ascii="Times New Roman" w:hAnsi="Times New Roman" w:cs="Times New Roman"/>
          <w:bCs/>
          <w:lang w:val="ru-RU"/>
        </w:rPr>
        <w:lastRenderedPageBreak/>
        <w:t xml:space="preserve">МРЖ для сотрудников Проекта будет функционировать на двух уровнях для получения, оценки и обеспечения урегулирования обеспокоенности, претензий и жалоб.  МРЖ доступен для сотрудников Проекта для подачи обращений, комментариев, предложений и жалоб или предоставления любой формы обратной связи по вопросам, связанным с управлением трудовыми ресурсами. При трудоустройстве сотрудники Проекта будут ознакомлены с МРЖ посредством информационных материалов — брошюр, плакатов и других визуальных носителей. Кроме того, для персонала ОУП и подрядных организаций будет организовано внутреннее обучение, направленное на разъяснение процедур и принципов работы МРЖ. МРЖ для сотрудников Проекта управляется ОУП. Жалобы и обращения могут быть выражены в любое время на протяжении всего периода реализации Проекта. </w:t>
      </w:r>
    </w:p>
    <w:p w14:paraId="47066F75" w14:textId="713E6D21" w:rsidR="00D97521" w:rsidRPr="00D97521" w:rsidRDefault="00D97521" w:rsidP="00D975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D97521">
        <w:rPr>
          <w:rFonts w:ascii="Times New Roman" w:hAnsi="Times New Roman" w:cs="Times New Roman"/>
          <w:bCs/>
          <w:lang w:val="ru-RU"/>
        </w:rPr>
        <w:t xml:space="preserve">Процедуры рассмотрения жалоб могут быть включены в коллективные договоры. Для соответствия </w:t>
      </w:r>
      <w:r>
        <w:rPr>
          <w:rFonts w:ascii="Times New Roman" w:hAnsi="Times New Roman" w:cs="Times New Roman"/>
          <w:bCs/>
          <w:lang w:val="ru-RU"/>
        </w:rPr>
        <w:t>ЭСС</w:t>
      </w:r>
      <w:r w:rsidRPr="00D97521">
        <w:rPr>
          <w:rFonts w:ascii="Times New Roman" w:hAnsi="Times New Roman" w:cs="Times New Roman"/>
          <w:bCs/>
          <w:lang w:val="ru-RU"/>
        </w:rPr>
        <w:t>2 достаточно включить в коллективный договор на уровне подрядчика положение, устанавливающее механизм подачи отдельными работниками жалоб, связанных с трудоустройством (возможно, через профсоюз и/или при содействии профсоюза).</w:t>
      </w:r>
    </w:p>
    <w:p w14:paraId="4281D5E7" w14:textId="18992AAA" w:rsidR="006C72DF" w:rsidRDefault="006C72DF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6A4FF32B" w14:textId="70AF6ED2" w:rsidR="00D97521" w:rsidRPr="00AA0224" w:rsidRDefault="00D97521" w:rsidP="00453121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Все работники могут иметь доступ к МРЖ и предоставить жалобу по различным каналам: отправить письмо, по телефону, по факсу, через социальные сети и т.д. ОУП будет вести Реестр Жалоб. </w:t>
      </w:r>
    </w:p>
    <w:p w14:paraId="5FAB3455" w14:textId="77777777" w:rsidR="00AA0224" w:rsidRDefault="00AA0224" w:rsidP="00E056BE">
      <w:pPr>
        <w:pStyle w:val="Default"/>
        <w:rPr>
          <w:rFonts w:ascii="Times New Roman" w:hAnsi="Times New Roman" w:cs="Times New Roman"/>
          <w:b/>
          <w:bCs/>
          <w:lang w:val="ru-RU"/>
        </w:rPr>
      </w:pPr>
    </w:p>
    <w:p w14:paraId="7CAFB7D5" w14:textId="77777777" w:rsidR="00AA0224" w:rsidRPr="00AA0224" w:rsidRDefault="00AA0224" w:rsidP="00AA0224">
      <w:pPr>
        <w:pStyle w:val="Default"/>
        <w:rPr>
          <w:rFonts w:ascii="Times New Roman" w:hAnsi="Times New Roman" w:cs="Times New Roman"/>
          <w:b/>
          <w:bCs/>
          <w:lang w:val="ru-RU"/>
        </w:rPr>
      </w:pPr>
      <w:r w:rsidRPr="00AA0224">
        <w:rPr>
          <w:rFonts w:ascii="Times New Roman" w:hAnsi="Times New Roman" w:cs="Times New Roman"/>
          <w:b/>
          <w:bCs/>
          <w:lang w:val="ru-RU"/>
        </w:rPr>
        <w:t>4.</w:t>
      </w:r>
      <w:r w:rsidRPr="00AA0224">
        <w:rPr>
          <w:rFonts w:ascii="Times New Roman" w:hAnsi="Times New Roman" w:cs="Times New Roman"/>
          <w:b/>
          <w:bCs/>
          <w:lang w:val="ru-RU"/>
        </w:rPr>
        <w:tab/>
        <w:t>Уровни МРЖ и сроки рассмотрения жалоб</w:t>
      </w:r>
    </w:p>
    <w:p w14:paraId="7C2C6BF9" w14:textId="77777777" w:rsidR="00AA0224" w:rsidRDefault="00AA0224" w:rsidP="00AA0224">
      <w:pPr>
        <w:pStyle w:val="Default"/>
        <w:rPr>
          <w:rFonts w:ascii="Times New Roman" w:hAnsi="Times New Roman" w:cs="Times New Roman"/>
          <w:b/>
          <w:bCs/>
          <w:lang w:val="ru-RU"/>
        </w:rPr>
      </w:pPr>
    </w:p>
    <w:p w14:paraId="2172A752" w14:textId="32AECC19" w:rsidR="00D97521" w:rsidRPr="00AA0224" w:rsidRDefault="00D97521" w:rsidP="00AA0224">
      <w:pPr>
        <w:pStyle w:val="Defaul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4.1 Структура МРЖ для пер</w:t>
      </w:r>
      <w:r w:rsidR="00FC20BF">
        <w:rPr>
          <w:rFonts w:ascii="Times New Roman" w:hAnsi="Times New Roman" w:cs="Times New Roman"/>
          <w:b/>
          <w:bCs/>
          <w:lang w:val="ru-RU"/>
        </w:rPr>
        <w:t>с</w:t>
      </w:r>
      <w:r>
        <w:rPr>
          <w:rFonts w:ascii="Times New Roman" w:hAnsi="Times New Roman" w:cs="Times New Roman"/>
          <w:b/>
          <w:bCs/>
          <w:lang w:val="ru-RU"/>
        </w:rPr>
        <w:t>онала ОУП:</w:t>
      </w:r>
    </w:p>
    <w:p w14:paraId="68E1569D" w14:textId="77777777" w:rsidR="00D97521" w:rsidRDefault="00D97521" w:rsidP="00D97521">
      <w:pPr>
        <w:pStyle w:val="Default"/>
        <w:rPr>
          <w:rFonts w:ascii="Times New Roman" w:hAnsi="Times New Roman" w:cs="Times New Roman"/>
          <w:bCs/>
          <w:lang w:val="ru-RU"/>
        </w:rPr>
      </w:pPr>
    </w:p>
    <w:p w14:paraId="7754725C" w14:textId="273B6121" w:rsidR="00D97521" w:rsidRPr="00D97521" w:rsidRDefault="00D97521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D97521">
        <w:rPr>
          <w:rFonts w:ascii="Times New Roman" w:hAnsi="Times New Roman" w:cs="Times New Roman"/>
          <w:bCs/>
          <w:lang w:val="ru-RU"/>
        </w:rPr>
        <w:t xml:space="preserve">Для снижения рисков, связанных с персоналом, в рамках проекта будет создан </w:t>
      </w:r>
      <w:r>
        <w:rPr>
          <w:rFonts w:ascii="Times New Roman" w:hAnsi="Times New Roman" w:cs="Times New Roman"/>
          <w:bCs/>
          <w:lang w:val="ru-RU"/>
        </w:rPr>
        <w:t>МЖ</w:t>
      </w:r>
      <w:r w:rsidRPr="00D97521">
        <w:rPr>
          <w:rFonts w:ascii="Times New Roman" w:hAnsi="Times New Roman" w:cs="Times New Roman"/>
          <w:bCs/>
          <w:lang w:val="ru-RU"/>
        </w:rPr>
        <w:t>. На рисунке 3 ниже описана процедура подачи и рассмотрения жалоб.</w:t>
      </w:r>
    </w:p>
    <w:p w14:paraId="69F25297" w14:textId="77777777" w:rsidR="00D97521" w:rsidRDefault="00D97521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47EC5176" w14:textId="4FF3AEEA" w:rsidR="00E92631" w:rsidRPr="00AA0224" w:rsidRDefault="00D97521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E92631">
        <w:rPr>
          <w:rFonts w:ascii="Times New Roman" w:hAnsi="Times New Roman" w:cs="Times New Roman"/>
          <w:b/>
          <w:lang w:val="ru-RU"/>
        </w:rPr>
        <w:t>Уровень 1- ОУП</w:t>
      </w:r>
      <w:r>
        <w:rPr>
          <w:rFonts w:ascii="Times New Roman" w:hAnsi="Times New Roman" w:cs="Times New Roman"/>
          <w:bCs/>
          <w:lang w:val="ru-RU"/>
        </w:rPr>
        <w:t xml:space="preserve">. </w:t>
      </w:r>
      <w:r w:rsidR="00E92631" w:rsidRPr="00AA0224">
        <w:rPr>
          <w:rFonts w:ascii="Times New Roman" w:hAnsi="Times New Roman" w:cs="Times New Roman"/>
          <w:bCs/>
          <w:lang w:val="ru-RU"/>
        </w:rPr>
        <w:t>в соответствии с Кодексом поведения и этики ОУП, который является неотъемлемой частью по трудовому договору. Директор ОУП</w:t>
      </w:r>
      <w:r w:rsidR="00E92631" w:rsidRPr="00E92631">
        <w:rPr>
          <w:rFonts w:ascii="Times New Roman" w:hAnsi="Times New Roman" w:cs="Times New Roman"/>
          <w:bCs/>
          <w:lang w:val="ru-RU"/>
        </w:rPr>
        <w:t xml:space="preserve"> </w:t>
      </w:r>
      <w:r w:rsidR="00E92631">
        <w:rPr>
          <w:rFonts w:ascii="Times New Roman" w:hAnsi="Times New Roman" w:cs="Times New Roman"/>
          <w:bCs/>
          <w:lang w:val="ru-RU"/>
        </w:rPr>
        <w:t>и специалисты</w:t>
      </w:r>
      <w:r w:rsidR="00E92631" w:rsidRPr="00AA0224">
        <w:rPr>
          <w:rFonts w:ascii="Times New Roman" w:hAnsi="Times New Roman" w:cs="Times New Roman"/>
          <w:bCs/>
          <w:lang w:val="ru-RU"/>
        </w:rPr>
        <w:t>, в зависимости от характера поднятого вопроса, несет ответственность за своевременное получение, рассмотрение жалоб, в том числе проблем, связанных с нарушением работником трудового договора. Если проблема не может быть решена на первом уровне в течение 7 рабочих дней, она будет передана на следующий уровень.</w:t>
      </w:r>
    </w:p>
    <w:p w14:paraId="02E14513" w14:textId="4FFDFBA0" w:rsidR="00D97521" w:rsidRDefault="00D97521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79F7D566" w14:textId="633C789C" w:rsidR="00E82F84" w:rsidRDefault="00E82F84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E92631">
        <w:rPr>
          <w:rFonts w:ascii="Times New Roman" w:hAnsi="Times New Roman" w:cs="Times New Roman"/>
          <w:b/>
          <w:lang w:val="ru-RU"/>
        </w:rPr>
        <w:t xml:space="preserve">Уровень </w:t>
      </w:r>
      <w:r>
        <w:rPr>
          <w:rFonts w:ascii="Times New Roman" w:hAnsi="Times New Roman" w:cs="Times New Roman"/>
          <w:b/>
          <w:lang w:val="ru-RU"/>
        </w:rPr>
        <w:t>2</w:t>
      </w:r>
      <w:r w:rsidRPr="00E92631">
        <w:rPr>
          <w:rFonts w:ascii="Times New Roman" w:hAnsi="Times New Roman" w:cs="Times New Roman"/>
          <w:b/>
          <w:lang w:val="ru-RU"/>
        </w:rPr>
        <w:t xml:space="preserve">- </w:t>
      </w:r>
      <w:r>
        <w:rPr>
          <w:rFonts w:ascii="Times New Roman" w:hAnsi="Times New Roman" w:cs="Times New Roman"/>
          <w:b/>
          <w:lang w:val="ru-RU"/>
        </w:rPr>
        <w:t>МЭ</w:t>
      </w:r>
      <w:r>
        <w:rPr>
          <w:rFonts w:ascii="Times New Roman" w:hAnsi="Times New Roman" w:cs="Times New Roman"/>
          <w:bCs/>
          <w:lang w:val="ru-RU"/>
        </w:rPr>
        <w:t xml:space="preserve">. </w:t>
      </w:r>
      <w:r w:rsidRPr="00E82F84">
        <w:rPr>
          <w:rFonts w:ascii="Times New Roman" w:hAnsi="Times New Roman" w:cs="Times New Roman"/>
          <w:bCs/>
          <w:lang w:val="ru-RU"/>
        </w:rPr>
        <w:t xml:space="preserve">Второй инстанцией для рассмотрения жалоб будет </w:t>
      </w:r>
      <w:r w:rsidRPr="00FC20BF">
        <w:rPr>
          <w:rFonts w:ascii="Times New Roman" w:hAnsi="Times New Roman" w:cs="Times New Roman"/>
          <w:b/>
          <w:lang w:val="ru-RU"/>
        </w:rPr>
        <w:t>Комиссия по рассмотрению жалоб</w:t>
      </w:r>
      <w:r w:rsidRPr="00E82F84">
        <w:rPr>
          <w:rFonts w:ascii="Times New Roman" w:hAnsi="Times New Roman" w:cs="Times New Roman"/>
          <w:bCs/>
          <w:lang w:val="ru-RU"/>
        </w:rPr>
        <w:t xml:space="preserve">, созданная при Министерстве </w:t>
      </w:r>
      <w:r w:rsidR="00FC20BF">
        <w:rPr>
          <w:rFonts w:ascii="Times New Roman" w:hAnsi="Times New Roman" w:cs="Times New Roman"/>
          <w:bCs/>
          <w:lang w:val="ru-RU"/>
        </w:rPr>
        <w:t>энергетики</w:t>
      </w:r>
      <w:r w:rsidRPr="00E82F84">
        <w:rPr>
          <w:rFonts w:ascii="Times New Roman" w:hAnsi="Times New Roman" w:cs="Times New Roman"/>
          <w:bCs/>
          <w:lang w:val="ru-RU"/>
        </w:rPr>
        <w:t xml:space="preserve">. Если </w:t>
      </w:r>
      <w:r w:rsidR="00FC20BF">
        <w:rPr>
          <w:rFonts w:ascii="Times New Roman" w:hAnsi="Times New Roman" w:cs="Times New Roman"/>
          <w:bCs/>
          <w:lang w:val="ru-RU"/>
        </w:rPr>
        <w:t>ОУП</w:t>
      </w:r>
      <w:r w:rsidRPr="00E82F84">
        <w:rPr>
          <w:rFonts w:ascii="Times New Roman" w:hAnsi="Times New Roman" w:cs="Times New Roman"/>
          <w:bCs/>
          <w:lang w:val="ru-RU"/>
        </w:rPr>
        <w:t xml:space="preserve"> не отвечает на жалобу или если ответ не удовлетворяет заявителя, то заявитель и специалист </w:t>
      </w:r>
      <w:r w:rsidR="00FC20BF">
        <w:rPr>
          <w:rFonts w:ascii="Times New Roman" w:hAnsi="Times New Roman" w:cs="Times New Roman"/>
          <w:bCs/>
          <w:lang w:val="ru-RU"/>
        </w:rPr>
        <w:t>ОУП</w:t>
      </w:r>
      <w:r w:rsidRPr="00E82F84">
        <w:rPr>
          <w:rFonts w:ascii="Times New Roman" w:hAnsi="Times New Roman" w:cs="Times New Roman"/>
          <w:bCs/>
          <w:lang w:val="ru-RU"/>
        </w:rPr>
        <w:t>, предоставивший ответ, имеют право обратиться напрямую к председателю Комиссии по рассмотрению жалоб. Жалобы должны быть рассмотрены, и ответ должен быть предоставлен в течение 14 рабочих дней. Если работник не удовлетворен ответом, он/она имеет право искать решение своих жалоб через судебные механизмы.</w:t>
      </w:r>
    </w:p>
    <w:p w14:paraId="38EEEB5F" w14:textId="77777777" w:rsidR="0093448F" w:rsidRPr="00817EA6" w:rsidRDefault="0093448F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12F11904" w14:textId="33C29F05" w:rsidR="00D97521" w:rsidRDefault="00D97521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70480E21" w14:textId="718D712A" w:rsidR="00FC20BF" w:rsidRPr="00AA0224" w:rsidRDefault="00FC20BF" w:rsidP="00FC20BF">
      <w:pPr>
        <w:pStyle w:val="Defaul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4.2 Структура МРЖ для работников по контракту и работников основных поставщиков:</w:t>
      </w:r>
    </w:p>
    <w:p w14:paraId="708FBC4A" w14:textId="77777777" w:rsidR="00D97521" w:rsidRDefault="00D97521" w:rsidP="00E82F84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06545402" w14:textId="3D299F08" w:rsidR="00200ADF" w:rsidRPr="00200ADF" w:rsidRDefault="00FC20BF" w:rsidP="00BD3C70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E92631">
        <w:rPr>
          <w:rFonts w:ascii="Times New Roman" w:hAnsi="Times New Roman" w:cs="Times New Roman"/>
          <w:b/>
          <w:lang w:val="ru-RU"/>
        </w:rPr>
        <w:t xml:space="preserve">Уровень </w:t>
      </w:r>
      <w:r>
        <w:rPr>
          <w:rFonts w:ascii="Times New Roman" w:hAnsi="Times New Roman" w:cs="Times New Roman"/>
          <w:b/>
          <w:lang w:val="ru-RU"/>
        </w:rPr>
        <w:t>1</w:t>
      </w:r>
      <w:r w:rsidRPr="00E92631">
        <w:rPr>
          <w:rFonts w:ascii="Times New Roman" w:hAnsi="Times New Roman" w:cs="Times New Roman"/>
          <w:b/>
          <w:lang w:val="ru-RU"/>
        </w:rPr>
        <w:t xml:space="preserve">- </w:t>
      </w:r>
      <w:r>
        <w:rPr>
          <w:rFonts w:ascii="Times New Roman" w:hAnsi="Times New Roman" w:cs="Times New Roman"/>
          <w:b/>
          <w:lang w:val="ru-RU"/>
        </w:rPr>
        <w:t>Подрядчик</w:t>
      </w:r>
      <w:r>
        <w:rPr>
          <w:rFonts w:ascii="Times New Roman" w:hAnsi="Times New Roman" w:cs="Times New Roman"/>
          <w:bCs/>
          <w:lang w:val="ru-RU"/>
        </w:rPr>
        <w:t>. Подрядчики разработают свой МРЖ и будут решать жалобы работников</w:t>
      </w:r>
      <w:r w:rsidR="00200ADF">
        <w:rPr>
          <w:rFonts w:ascii="Times New Roman" w:hAnsi="Times New Roman" w:cs="Times New Roman"/>
          <w:bCs/>
          <w:lang w:val="ru-RU"/>
        </w:rPr>
        <w:t>, нанятых</w:t>
      </w:r>
      <w:r>
        <w:rPr>
          <w:rFonts w:ascii="Times New Roman" w:hAnsi="Times New Roman" w:cs="Times New Roman"/>
          <w:bCs/>
          <w:lang w:val="ru-RU"/>
        </w:rPr>
        <w:t xml:space="preserve"> по контракту. Подрядчики назначат координаторов МРЖ для регистрации жалоб и обращений работников</w:t>
      </w:r>
      <w:r w:rsidR="00200ADF">
        <w:rPr>
          <w:rFonts w:ascii="Times New Roman" w:hAnsi="Times New Roman" w:cs="Times New Roman"/>
          <w:bCs/>
          <w:lang w:val="ru-RU"/>
        </w:rPr>
        <w:t>, нанятых</w:t>
      </w:r>
      <w:r>
        <w:rPr>
          <w:rFonts w:ascii="Times New Roman" w:hAnsi="Times New Roman" w:cs="Times New Roman"/>
          <w:bCs/>
          <w:lang w:val="ru-RU"/>
        </w:rPr>
        <w:t xml:space="preserve"> по контракту и содействия в рассмотрении жалоб. 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Хотя </w:t>
      </w:r>
      <w:r w:rsidR="00200ADF">
        <w:rPr>
          <w:rFonts w:ascii="Times New Roman" w:hAnsi="Times New Roman" w:cs="Times New Roman"/>
          <w:bCs/>
          <w:lang w:val="ru-RU"/>
        </w:rPr>
        <w:t>П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одрядчик будет иметь свой собственный механизм рассмотрения жалоб, </w:t>
      </w:r>
      <w:r w:rsidR="00200ADF">
        <w:rPr>
          <w:rFonts w:ascii="Times New Roman" w:hAnsi="Times New Roman" w:cs="Times New Roman"/>
          <w:bCs/>
          <w:lang w:val="ru-RU"/>
        </w:rPr>
        <w:t>Реализующее агентство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 (</w:t>
      </w:r>
      <w:r w:rsidR="00200ADF">
        <w:rPr>
          <w:rFonts w:ascii="Times New Roman" w:hAnsi="Times New Roman" w:cs="Times New Roman"/>
          <w:bCs/>
          <w:lang w:val="ru-RU"/>
        </w:rPr>
        <w:t>МЭ</w:t>
      </w:r>
      <w:r w:rsidR="00200ADF" w:rsidRPr="00200ADF">
        <w:rPr>
          <w:rFonts w:ascii="Times New Roman" w:hAnsi="Times New Roman" w:cs="Times New Roman"/>
          <w:bCs/>
          <w:lang w:val="ru-RU"/>
        </w:rPr>
        <w:t>/</w:t>
      </w:r>
      <w:r w:rsidR="00200ADF">
        <w:rPr>
          <w:rFonts w:ascii="Times New Roman" w:hAnsi="Times New Roman" w:cs="Times New Roman"/>
          <w:bCs/>
          <w:lang w:val="ru-RU"/>
        </w:rPr>
        <w:t>ОУП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 будет осуществлять надзор) и нести общую ответственность за обеспечение создания и внедрения механизма рассмотрения жалоб для работников проекта. В связи с этим директор </w:t>
      </w:r>
      <w:r w:rsidR="00200ADF">
        <w:rPr>
          <w:rFonts w:ascii="Times New Roman" w:hAnsi="Times New Roman" w:cs="Times New Roman"/>
          <w:bCs/>
          <w:lang w:val="ru-RU"/>
        </w:rPr>
        <w:t>ОУП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 будет нести ответственность за обеспечение того, чтобы подрядчик создал и ввел в действие механизм рассмотрения жалоб работников по контракту.</w:t>
      </w:r>
      <w:r w:rsidR="00200ADF">
        <w:rPr>
          <w:rFonts w:ascii="Times New Roman" w:hAnsi="Times New Roman" w:cs="Times New Roman"/>
          <w:bCs/>
          <w:lang w:val="ru-RU"/>
        </w:rPr>
        <w:t xml:space="preserve"> 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В этом </w:t>
      </w:r>
      <w:r w:rsidR="00200ADF">
        <w:rPr>
          <w:rFonts w:ascii="Times New Roman" w:hAnsi="Times New Roman" w:cs="Times New Roman"/>
          <w:bCs/>
          <w:lang w:val="ru-RU"/>
        </w:rPr>
        <w:t>П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одрядчику будет оказывать поддержку </w:t>
      </w:r>
      <w:r w:rsidR="00200ADF">
        <w:rPr>
          <w:rFonts w:ascii="Times New Roman" w:hAnsi="Times New Roman" w:cs="Times New Roman"/>
          <w:bCs/>
          <w:lang w:val="ru-RU"/>
        </w:rPr>
        <w:t>С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пециалист по экологическим и социальным вопросам </w:t>
      </w:r>
      <w:r w:rsidR="00200ADF">
        <w:rPr>
          <w:rFonts w:ascii="Times New Roman" w:hAnsi="Times New Roman" w:cs="Times New Roman"/>
          <w:bCs/>
          <w:lang w:val="ru-RU"/>
        </w:rPr>
        <w:t>ОУП</w:t>
      </w:r>
      <w:r w:rsidR="00200ADF" w:rsidRPr="00200ADF">
        <w:rPr>
          <w:rFonts w:ascii="Times New Roman" w:hAnsi="Times New Roman" w:cs="Times New Roman"/>
          <w:bCs/>
          <w:lang w:val="ru-RU"/>
        </w:rPr>
        <w:t>/</w:t>
      </w:r>
      <w:r w:rsidR="00200ADF">
        <w:rPr>
          <w:rFonts w:ascii="Times New Roman" w:hAnsi="Times New Roman" w:cs="Times New Roman"/>
          <w:bCs/>
          <w:lang w:val="ru-RU"/>
        </w:rPr>
        <w:t>ОАО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 или </w:t>
      </w:r>
      <w:r w:rsidR="00200ADF" w:rsidRPr="00200ADF">
        <w:rPr>
          <w:rFonts w:ascii="Times New Roman" w:hAnsi="Times New Roman" w:cs="Times New Roman"/>
          <w:bCs/>
          <w:lang w:val="ru-RU"/>
        </w:rPr>
        <w:lastRenderedPageBreak/>
        <w:t xml:space="preserve">уполномоченные для этой цели сотрудники. Он/она также будет отвечать за отслеживание и разрешение жалоб работников. Если проблема не может быть решена на уровне </w:t>
      </w:r>
      <w:r w:rsidR="00200ADF">
        <w:rPr>
          <w:rFonts w:ascii="Times New Roman" w:hAnsi="Times New Roman" w:cs="Times New Roman"/>
          <w:bCs/>
          <w:lang w:val="ru-RU"/>
        </w:rPr>
        <w:t>П</w:t>
      </w:r>
      <w:r w:rsidR="00200ADF" w:rsidRPr="00200ADF">
        <w:rPr>
          <w:rFonts w:ascii="Times New Roman" w:hAnsi="Times New Roman" w:cs="Times New Roman"/>
          <w:bCs/>
          <w:lang w:val="ru-RU"/>
        </w:rPr>
        <w:t xml:space="preserve">одрядчика в течение 7 рабочих дней, она будет передана на рассмотрение </w:t>
      </w:r>
      <w:r w:rsidR="00200ADF">
        <w:rPr>
          <w:rFonts w:ascii="Times New Roman" w:hAnsi="Times New Roman" w:cs="Times New Roman"/>
          <w:bCs/>
          <w:lang w:val="ru-RU"/>
        </w:rPr>
        <w:t>ОУП</w:t>
      </w:r>
      <w:r w:rsidR="00200ADF" w:rsidRPr="00200ADF">
        <w:rPr>
          <w:rFonts w:ascii="Times New Roman" w:hAnsi="Times New Roman" w:cs="Times New Roman"/>
          <w:bCs/>
          <w:lang w:val="ru-RU"/>
        </w:rPr>
        <w:t>.</w:t>
      </w:r>
    </w:p>
    <w:p w14:paraId="110B9710" w14:textId="6C279309" w:rsidR="00200ADF" w:rsidRPr="00200ADF" w:rsidRDefault="00200ADF" w:rsidP="00BD3C70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789AB2EA" w14:textId="6DDEDECA" w:rsidR="00BD3C70" w:rsidRPr="00BD3C70" w:rsidRDefault="00200ADF" w:rsidP="00BD3C70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E92631">
        <w:rPr>
          <w:rFonts w:ascii="Times New Roman" w:hAnsi="Times New Roman" w:cs="Times New Roman"/>
          <w:b/>
          <w:lang w:val="ru-RU"/>
        </w:rPr>
        <w:t xml:space="preserve">Уровень </w:t>
      </w:r>
      <w:r>
        <w:rPr>
          <w:rFonts w:ascii="Times New Roman" w:hAnsi="Times New Roman" w:cs="Times New Roman"/>
          <w:b/>
          <w:lang w:val="ru-RU"/>
        </w:rPr>
        <w:t>2</w:t>
      </w:r>
      <w:r w:rsidRPr="00E92631">
        <w:rPr>
          <w:rFonts w:ascii="Times New Roman" w:hAnsi="Times New Roman" w:cs="Times New Roman"/>
          <w:b/>
          <w:lang w:val="ru-RU"/>
        </w:rPr>
        <w:t xml:space="preserve">- </w:t>
      </w:r>
      <w:r>
        <w:rPr>
          <w:rFonts w:ascii="Times New Roman" w:hAnsi="Times New Roman" w:cs="Times New Roman"/>
          <w:b/>
          <w:lang w:val="ru-RU"/>
        </w:rPr>
        <w:t xml:space="preserve">ОУП. </w:t>
      </w:r>
      <w:r>
        <w:rPr>
          <w:rFonts w:ascii="Times New Roman" w:hAnsi="Times New Roman" w:cs="Times New Roman"/>
          <w:bCs/>
          <w:lang w:val="ru-RU"/>
        </w:rPr>
        <w:t xml:space="preserve">Специалист по социальным вопросам ОУП будет служить в качестве Координатора МРЖ и будет регистрировать жалобы и обращения работников проекта. </w:t>
      </w:r>
      <w:r w:rsidR="00BD3C70" w:rsidRPr="00BD3C70">
        <w:rPr>
          <w:rFonts w:ascii="Times New Roman" w:hAnsi="Times New Roman" w:cs="Times New Roman"/>
          <w:bCs/>
          <w:lang w:val="ru-RU"/>
        </w:rPr>
        <w:t xml:space="preserve">Для разрешения жалоб он/она будет координировать действия различных отделов/организаций и отдельных лиц. </w:t>
      </w:r>
      <w:r w:rsidR="00BD3C70">
        <w:rPr>
          <w:rFonts w:ascii="Times New Roman" w:hAnsi="Times New Roman" w:cs="Times New Roman"/>
          <w:bCs/>
          <w:lang w:val="ru-RU"/>
        </w:rPr>
        <w:t xml:space="preserve">Уровень ОУП должен разрешить жалобу в течение 14 рабочих дней. Если работник не удовлетворен ответом, он/она имеет право </w:t>
      </w:r>
      <w:r w:rsidR="00BD3C70" w:rsidRPr="00E82F84">
        <w:rPr>
          <w:rFonts w:ascii="Times New Roman" w:hAnsi="Times New Roman" w:cs="Times New Roman"/>
          <w:bCs/>
          <w:lang w:val="ru-RU"/>
        </w:rPr>
        <w:t>искать решение своих жалоб через судебные механизмы.</w:t>
      </w:r>
    </w:p>
    <w:p w14:paraId="4911F277" w14:textId="61CEA5A1" w:rsidR="00D97521" w:rsidRPr="00200ADF" w:rsidRDefault="00D97521" w:rsidP="00BD3C70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7C6D0EA8" w14:textId="1020F7D7" w:rsidR="00BD3C70" w:rsidRPr="00BD3C70" w:rsidRDefault="00BD3C70" w:rsidP="00BD3C7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 </w:t>
      </w:r>
      <w:r w:rsidRPr="00BD3C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Рассмотрение деликатных жалоб</w:t>
      </w:r>
    </w:p>
    <w:p w14:paraId="7258B955" w14:textId="17CEBF0C" w:rsidR="00916B37" w:rsidRPr="00916B37" w:rsidRDefault="00BD3C70" w:rsidP="00435DE8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Всемирный Банк требует, чтобы проекты, финансируемые Банком, соблюдали его стандарты </w:t>
      </w:r>
      <w:r w:rsidR="00916B37">
        <w:rPr>
          <w:rFonts w:ascii="Times New Roman" w:hAnsi="Times New Roman" w:cs="Times New Roman"/>
          <w:bCs/>
          <w:lang w:val="ru-RU"/>
        </w:rPr>
        <w:t xml:space="preserve">по </w:t>
      </w:r>
      <w:r>
        <w:rPr>
          <w:rFonts w:ascii="Times New Roman" w:hAnsi="Times New Roman" w:cs="Times New Roman"/>
          <w:bCs/>
          <w:lang w:val="ru-RU"/>
        </w:rPr>
        <w:t>предотвращени</w:t>
      </w:r>
      <w:r w:rsidR="00916B37">
        <w:rPr>
          <w:rFonts w:ascii="Times New Roman" w:hAnsi="Times New Roman" w:cs="Times New Roman"/>
          <w:bCs/>
          <w:lang w:val="ru-RU"/>
        </w:rPr>
        <w:t>ю</w:t>
      </w:r>
      <w:r>
        <w:rPr>
          <w:rFonts w:ascii="Times New Roman" w:hAnsi="Times New Roman" w:cs="Times New Roman"/>
          <w:bCs/>
          <w:lang w:val="ru-RU"/>
        </w:rPr>
        <w:t xml:space="preserve"> сексуальной эксплуатации</w:t>
      </w:r>
      <w:r w:rsidR="00916B37">
        <w:rPr>
          <w:rFonts w:ascii="Times New Roman" w:hAnsi="Times New Roman" w:cs="Times New Roman"/>
          <w:bCs/>
          <w:lang w:val="ru-RU"/>
        </w:rPr>
        <w:t xml:space="preserve"> и насилия/сексуальных домогательств (СЭН/СД), и требует, чтобы проекты предпринимали необходимые меры по повышению осведомленности о СЭН/СД и предотвращению СЭН/СД. </w:t>
      </w:r>
      <w:r w:rsidR="00916B37" w:rsidRPr="00916B37">
        <w:rPr>
          <w:rFonts w:ascii="Times New Roman" w:hAnsi="Times New Roman" w:cs="Times New Roman"/>
          <w:bCs/>
          <w:lang w:val="ru-RU"/>
        </w:rPr>
        <w:t xml:space="preserve">В связи с этим в рамках проекта все сотрудники и подрядчики проекта будут проинформированы о мерах контроля и предотвращения рисков, связанных с </w:t>
      </w:r>
      <w:r w:rsidR="009427FB">
        <w:rPr>
          <w:rFonts w:ascii="Times New Roman" w:hAnsi="Times New Roman" w:cs="Times New Roman"/>
          <w:bCs/>
          <w:lang w:val="ru-RU"/>
        </w:rPr>
        <w:t>СЭН/СД</w:t>
      </w:r>
      <w:r w:rsidR="00916B37" w:rsidRPr="00916B37">
        <w:rPr>
          <w:rFonts w:ascii="Times New Roman" w:hAnsi="Times New Roman" w:cs="Times New Roman"/>
          <w:bCs/>
          <w:lang w:val="ru-RU"/>
        </w:rPr>
        <w:t xml:space="preserve">. </w:t>
      </w:r>
      <w:r w:rsidR="009427FB">
        <w:rPr>
          <w:rFonts w:ascii="Times New Roman" w:hAnsi="Times New Roman" w:cs="Times New Roman"/>
          <w:bCs/>
          <w:lang w:val="ru-RU"/>
        </w:rPr>
        <w:t>МРЖ</w:t>
      </w:r>
      <w:r w:rsidR="00916B37" w:rsidRPr="00916B37">
        <w:rPr>
          <w:rFonts w:ascii="Times New Roman" w:hAnsi="Times New Roman" w:cs="Times New Roman"/>
          <w:bCs/>
          <w:lang w:val="ru-RU"/>
        </w:rPr>
        <w:t xml:space="preserve"> будет легкодоступн</w:t>
      </w:r>
      <w:r w:rsidR="009427FB">
        <w:rPr>
          <w:rFonts w:ascii="Times New Roman" w:hAnsi="Times New Roman" w:cs="Times New Roman"/>
          <w:bCs/>
          <w:lang w:val="ru-RU"/>
        </w:rPr>
        <w:t>ым</w:t>
      </w:r>
      <w:r w:rsidR="00916B37" w:rsidRPr="00916B37">
        <w:rPr>
          <w:rFonts w:ascii="Times New Roman" w:hAnsi="Times New Roman" w:cs="Times New Roman"/>
          <w:bCs/>
          <w:lang w:val="ru-RU"/>
        </w:rPr>
        <w:t xml:space="preserve">, а конфиденциальность заявителей будет обеспечена, чтобы они не опасались мести. Жалобы будут рассматриваться в оперативном порядке, а все ответственные лица будут привлечены к ответственности. </w:t>
      </w:r>
    </w:p>
    <w:p w14:paraId="20224DCF" w14:textId="50CADB4D" w:rsidR="00916B37" w:rsidRDefault="00916B37" w:rsidP="00435DE8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130F50C5" w14:textId="524B384D" w:rsidR="009427FB" w:rsidRDefault="009427FB" w:rsidP="00435DE8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9427FB">
        <w:rPr>
          <w:rFonts w:ascii="Times New Roman" w:hAnsi="Times New Roman" w:cs="Times New Roman"/>
          <w:bCs/>
          <w:lang w:val="ru-RU"/>
        </w:rPr>
        <w:t xml:space="preserve">Помимо вопросов социокультурного разнообразия и ненасильственного общения, ориентационные тренинги для работников будут также включать следующие вопросы </w:t>
      </w:r>
      <w:r>
        <w:rPr>
          <w:rFonts w:ascii="Times New Roman" w:hAnsi="Times New Roman" w:cs="Times New Roman"/>
          <w:bCs/>
          <w:lang w:val="ru-RU"/>
        </w:rPr>
        <w:t>СЭН/СД</w:t>
      </w:r>
      <w:r w:rsidRPr="009427FB">
        <w:rPr>
          <w:rFonts w:ascii="Times New Roman" w:hAnsi="Times New Roman" w:cs="Times New Roman"/>
          <w:bCs/>
          <w:lang w:val="ru-RU"/>
        </w:rPr>
        <w:t>:</w:t>
      </w:r>
    </w:p>
    <w:p w14:paraId="66B83289" w14:textId="4F67D48E" w:rsidR="009427FB" w:rsidRDefault="009427FB" w:rsidP="00EC341F">
      <w:pPr>
        <w:pStyle w:val="af3"/>
        <w:numPr>
          <w:ilvl w:val="0"/>
          <w:numId w:val="6"/>
        </w:numPr>
        <w:jc w:val="both"/>
      </w:pPr>
      <w:r>
        <w:t>Насилие в отношении женщин, как оно определено в национальных и международных документах;</w:t>
      </w:r>
    </w:p>
    <w:p w14:paraId="02068ADF" w14:textId="60F3E41D" w:rsidR="009427FB" w:rsidRDefault="009427FB" w:rsidP="00EC341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Виды насилия (физическое, сексуальное, экономическое, эмоциональное);</w:t>
      </w:r>
    </w:p>
    <w:p w14:paraId="4B10C618" w14:textId="5C5F15DD" w:rsidR="009427FB" w:rsidRPr="009427FB" w:rsidRDefault="00435DE8" w:rsidP="00EC341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Виды наказания, установленные законом;</w:t>
      </w:r>
    </w:p>
    <w:p w14:paraId="6B853EB4" w14:textId="1A0A2A8E" w:rsidR="009427FB" w:rsidRDefault="009427FB" w:rsidP="00435DE8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7D449049" w14:textId="5EEE869A" w:rsidR="00916B37" w:rsidRDefault="00435DE8" w:rsidP="00435DE8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Кампании по повышению осведомленности будут проводиться с целью информирования работников, а также </w:t>
      </w:r>
      <w:r w:rsidRPr="00435DE8">
        <w:rPr>
          <w:rFonts w:ascii="Times New Roman" w:hAnsi="Times New Roman" w:cs="Times New Roman"/>
          <w:bCs/>
          <w:lang w:val="ru-RU"/>
        </w:rPr>
        <w:t>близлежащих населенных пунктов об этом механизме. Кампании будут включать следующую информацию</w:t>
      </w:r>
      <w:r>
        <w:rPr>
          <w:rFonts w:ascii="Times New Roman" w:hAnsi="Times New Roman" w:cs="Times New Roman"/>
          <w:bCs/>
          <w:lang w:val="ru-RU"/>
        </w:rPr>
        <w:t>:</w:t>
      </w:r>
    </w:p>
    <w:p w14:paraId="6C6C93B8" w14:textId="5DF7F801" w:rsidR="00435DE8" w:rsidRDefault="00435DE8" w:rsidP="00EC341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Права женщин;</w:t>
      </w:r>
    </w:p>
    <w:p w14:paraId="4288472B" w14:textId="10C33323" w:rsidR="00435DE8" w:rsidRDefault="00435DE8" w:rsidP="00EC341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Самозащита в случае насилия и сексуального насилия;</w:t>
      </w:r>
    </w:p>
    <w:p w14:paraId="6B9D736C" w14:textId="5F18BE38" w:rsidR="00435DE8" w:rsidRDefault="00435DE8" w:rsidP="00EC341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Телефоны горячей линии;</w:t>
      </w:r>
    </w:p>
    <w:p w14:paraId="059E2309" w14:textId="46C1CA03" w:rsidR="00435DE8" w:rsidRDefault="00435DE8" w:rsidP="00EC341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Системы и контактная информация институтов и организаций, где женщины могут получить поддержку;</w:t>
      </w:r>
    </w:p>
    <w:p w14:paraId="3F180C50" w14:textId="63B5F544" w:rsidR="00435DE8" w:rsidRDefault="00435DE8" w:rsidP="00EC341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Механизм рассмотрения жалоб и политика конфиденциальности.</w:t>
      </w:r>
    </w:p>
    <w:p w14:paraId="750B6E59" w14:textId="77777777" w:rsidR="00D2658A" w:rsidRPr="00D2658A" w:rsidRDefault="00D2658A" w:rsidP="00D2658A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D2658A">
        <w:rPr>
          <w:rFonts w:ascii="Times New Roman" w:hAnsi="Times New Roman" w:cs="Times New Roman"/>
          <w:bCs/>
          <w:lang w:val="ru-RU"/>
        </w:rPr>
        <w:t>Во всех информационных материалах будет подчеркиваться, что механизм рассмотрения жалоб обеспечивает конфиденциальность заявителя. Ниже приводится порядок рассмотрения таких деликатных жалоб.</w:t>
      </w:r>
    </w:p>
    <w:p w14:paraId="54B7B0B9" w14:textId="0C071DB4" w:rsidR="00435DE8" w:rsidRDefault="00D2658A" w:rsidP="00AA0224">
      <w:pPr>
        <w:pStyle w:val="Default"/>
        <w:rPr>
          <w:rFonts w:ascii="Times New Roman" w:hAnsi="Times New Roman" w:cs="Times New Roman"/>
          <w:bCs/>
          <w:lang w:val="ru-RU"/>
        </w:rPr>
      </w:pPr>
      <w:ins w:id="3" w:author="Dr Rajiv Kumar Srivastava" w:date="2025-10-16T21:34:00Z">
        <w:r w:rsidRPr="00C730D6">
          <w:rPr>
            <w:rFonts w:ascii="Aptos" w:eastAsia="MS Gothic" w:hAnsi="Aptos" w:cs="Arial"/>
            <w:b/>
            <w:bCs/>
            <w:noProof/>
            <w:color w:val="4472C4"/>
            <w:spacing w:val="-6"/>
            <w:kern w:val="2"/>
            <w:lang w:val="ru-RU" w:eastAsia="ru-RU"/>
            <w14:ligatures w14:val="standardContextual"/>
          </w:rPr>
          <w:lastRenderedPageBreak/>
          <w:drawing>
            <wp:inline distT="0" distB="0" distL="0" distR="0" wp14:anchorId="080B483A" wp14:editId="4C8A0A24">
              <wp:extent cx="6263005" cy="4578073"/>
              <wp:effectExtent l="0" t="0" r="4445" b="0"/>
              <wp:docPr id="10" name="Picture 10" descr="A diagram of a company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A diagram of a company&#10;&#10;Description automatically generated"/>
                      <pic:cNvPicPr/>
                    </pic:nvPicPr>
                    <pic:blipFill rotWithShape="1"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93" t="1945" r="3869"/>
                      <a:stretch/>
                    </pic:blipFill>
                    <pic:spPr bwMode="auto">
                      <a:xfrm>
                        <a:off x="0" y="0"/>
                        <a:ext cx="6263005" cy="4578073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3C50437E" w14:textId="77777777" w:rsidR="00D2658A" w:rsidRDefault="00D2658A" w:rsidP="00AA0224">
      <w:pPr>
        <w:pStyle w:val="Default"/>
        <w:rPr>
          <w:rFonts w:ascii="Times New Roman" w:hAnsi="Times New Roman" w:cs="Times New Roman"/>
          <w:bCs/>
          <w:lang w:val="ru-RU"/>
        </w:rPr>
      </w:pPr>
    </w:p>
    <w:p w14:paraId="03BBC847" w14:textId="0E0F4D02" w:rsidR="00D2658A" w:rsidRPr="00D2658A" w:rsidRDefault="00D2658A" w:rsidP="00D2658A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D2658A">
        <w:rPr>
          <w:rFonts w:ascii="Times New Roman" w:hAnsi="Times New Roman" w:cs="Times New Roman"/>
          <w:bCs/>
          <w:lang w:val="ru-RU"/>
        </w:rPr>
        <w:t>Для обеспечения легкого доступа к тако</w:t>
      </w:r>
      <w:r>
        <w:rPr>
          <w:rFonts w:ascii="Times New Roman" w:hAnsi="Times New Roman" w:cs="Times New Roman"/>
          <w:bCs/>
          <w:lang w:val="ru-RU"/>
        </w:rPr>
        <w:t>му МРЖ</w:t>
      </w:r>
      <w:r w:rsidRPr="00D2658A">
        <w:rPr>
          <w:rFonts w:ascii="Times New Roman" w:hAnsi="Times New Roman" w:cs="Times New Roman"/>
          <w:bCs/>
          <w:lang w:val="ru-RU"/>
        </w:rPr>
        <w:t xml:space="preserve"> информация о существовании механизма рассмотрения жалоб будет легко доступна всем работникам проекта (прямым и контрактным) через доски объявлений на объекте (Приложение-1) и в помещениях для проживания работников, наличие «ящиков для предложений/жалоб» и другие средства, по мере необходимости. Бланки жалоб также будут доступны в помещениях для проживания работников, офисах </w:t>
      </w:r>
      <w:r>
        <w:rPr>
          <w:rFonts w:ascii="Times New Roman" w:hAnsi="Times New Roman" w:cs="Times New Roman"/>
          <w:bCs/>
          <w:lang w:val="ru-RU"/>
        </w:rPr>
        <w:t>ОАО</w:t>
      </w:r>
      <w:r w:rsidRPr="00D2658A">
        <w:rPr>
          <w:rFonts w:ascii="Times New Roman" w:hAnsi="Times New Roman" w:cs="Times New Roman"/>
          <w:bCs/>
          <w:lang w:val="ru-RU"/>
        </w:rPr>
        <w:t>/</w:t>
      </w:r>
      <w:r>
        <w:rPr>
          <w:rFonts w:ascii="Times New Roman" w:hAnsi="Times New Roman" w:cs="Times New Roman"/>
          <w:bCs/>
          <w:lang w:val="ru-RU"/>
        </w:rPr>
        <w:t>ОУП</w:t>
      </w:r>
      <w:r w:rsidRPr="00D2658A">
        <w:rPr>
          <w:rFonts w:ascii="Times New Roman" w:hAnsi="Times New Roman" w:cs="Times New Roman"/>
          <w:bCs/>
          <w:lang w:val="ru-RU"/>
        </w:rPr>
        <w:t xml:space="preserve"> и рядом с ящиками для жалоб, чтобы работники могли их заполнить и подать в случае необходимости (Приложение 2).</w:t>
      </w:r>
    </w:p>
    <w:p w14:paraId="44730802" w14:textId="77777777" w:rsidR="00D2658A" w:rsidRDefault="00D2658A" w:rsidP="00D2658A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03E1E2D4" w14:textId="5E159AC1" w:rsidR="00D2658A" w:rsidRPr="00D2658A" w:rsidRDefault="00D2658A" w:rsidP="00D2658A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D2658A">
        <w:rPr>
          <w:rFonts w:ascii="Times New Roman" w:hAnsi="Times New Roman" w:cs="Times New Roman"/>
          <w:bCs/>
          <w:lang w:val="ru-RU"/>
        </w:rPr>
        <w:t>Работники проекта имеют право высказывать предложения, замечания и предоставлять информацию, касающуюся здоровья и безопасности на рабочем месте. Они могут отказаться от работы, если их жизнь или безопасность находятся под угрозой или если не были приняты надлежащие меры по обеспечению здоровья и безопасности на рабочем месте. Работники проекта могут выражать свои опасения или подавать жалобы своим непосредственным руководителям или менеджерам, назначенному сотруднику по вопросам О</w:t>
      </w:r>
      <w:r>
        <w:rPr>
          <w:rFonts w:ascii="Times New Roman" w:hAnsi="Times New Roman" w:cs="Times New Roman"/>
          <w:bCs/>
          <w:lang w:val="ru-RU"/>
        </w:rPr>
        <w:t>З</w:t>
      </w:r>
      <w:r w:rsidRPr="00D2658A">
        <w:rPr>
          <w:rFonts w:ascii="Times New Roman" w:hAnsi="Times New Roman" w:cs="Times New Roman"/>
          <w:bCs/>
          <w:lang w:val="ru-RU"/>
        </w:rPr>
        <w:t xml:space="preserve"> и ТБ, а также через представителей работников.</w:t>
      </w:r>
    </w:p>
    <w:p w14:paraId="5E5D663B" w14:textId="77777777" w:rsidR="00D2658A" w:rsidRDefault="00D2658A" w:rsidP="00D2658A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713443CB" w14:textId="7B478F55" w:rsidR="00EB12B9" w:rsidRPr="00EB12B9" w:rsidRDefault="00EB12B9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EB12B9">
        <w:rPr>
          <w:rFonts w:ascii="Times New Roman" w:hAnsi="Times New Roman" w:cs="Times New Roman"/>
          <w:bCs/>
          <w:lang w:val="ru-RU"/>
        </w:rPr>
        <w:t xml:space="preserve">В рамках Проекта могут быть приняты дополнительные меры по снижению рисков, соразмерные соответствующим рискам. Подрядчики будут нести ответственность за разработку процедур управления трудовыми ресурсами, планов по охране труда и технике безопасности, а также протоколов </w:t>
      </w:r>
      <w:r>
        <w:rPr>
          <w:rFonts w:ascii="Times New Roman" w:hAnsi="Times New Roman" w:cs="Times New Roman"/>
          <w:bCs/>
          <w:lang w:val="ru-RU"/>
        </w:rPr>
        <w:t>СЭН</w:t>
      </w:r>
      <w:r w:rsidRPr="00EB12B9">
        <w:rPr>
          <w:rFonts w:ascii="Times New Roman" w:hAnsi="Times New Roman" w:cs="Times New Roman"/>
          <w:bCs/>
          <w:lang w:val="ru-RU"/>
        </w:rPr>
        <w:t>/</w:t>
      </w:r>
      <w:r>
        <w:rPr>
          <w:rFonts w:ascii="Times New Roman" w:hAnsi="Times New Roman" w:cs="Times New Roman"/>
          <w:bCs/>
          <w:lang w:val="ru-RU"/>
        </w:rPr>
        <w:t>СД</w:t>
      </w:r>
      <w:r w:rsidRPr="00EB12B9">
        <w:rPr>
          <w:rFonts w:ascii="Times New Roman" w:hAnsi="Times New Roman" w:cs="Times New Roman"/>
          <w:bCs/>
          <w:lang w:val="ru-RU"/>
        </w:rPr>
        <w:t xml:space="preserve">, которые будут применяться к их сотрудникам, а также к сотрудникам субподрядчиков, работающих </w:t>
      </w:r>
      <w:r>
        <w:rPr>
          <w:rFonts w:ascii="Times New Roman" w:hAnsi="Times New Roman" w:cs="Times New Roman"/>
          <w:bCs/>
          <w:lang w:val="ru-RU"/>
        </w:rPr>
        <w:t xml:space="preserve">по </w:t>
      </w:r>
      <w:r w:rsidRPr="00EB12B9">
        <w:rPr>
          <w:rFonts w:ascii="Times New Roman" w:hAnsi="Times New Roman" w:cs="Times New Roman"/>
          <w:bCs/>
          <w:lang w:val="ru-RU"/>
        </w:rPr>
        <w:t>Проект</w:t>
      </w:r>
      <w:r>
        <w:rPr>
          <w:rFonts w:ascii="Times New Roman" w:hAnsi="Times New Roman" w:cs="Times New Roman"/>
          <w:bCs/>
          <w:lang w:val="ru-RU"/>
        </w:rPr>
        <w:t>у</w:t>
      </w:r>
      <w:r w:rsidRPr="00EB12B9">
        <w:rPr>
          <w:rFonts w:ascii="Times New Roman" w:hAnsi="Times New Roman" w:cs="Times New Roman"/>
          <w:bCs/>
          <w:lang w:val="ru-RU"/>
        </w:rPr>
        <w:t xml:space="preserve">. Эти процедуры и планы будут представлены в </w:t>
      </w:r>
      <w:r>
        <w:rPr>
          <w:rFonts w:ascii="Times New Roman" w:hAnsi="Times New Roman" w:cs="Times New Roman"/>
          <w:bCs/>
          <w:lang w:val="ru-RU"/>
        </w:rPr>
        <w:t>ОУП</w:t>
      </w:r>
      <w:r w:rsidRPr="00EB12B9">
        <w:rPr>
          <w:rFonts w:ascii="Times New Roman" w:hAnsi="Times New Roman" w:cs="Times New Roman"/>
          <w:bCs/>
          <w:lang w:val="ru-RU"/>
        </w:rPr>
        <w:t xml:space="preserve"> для рассмотрения и утверждения до того, как </w:t>
      </w:r>
      <w:r>
        <w:rPr>
          <w:rFonts w:ascii="Times New Roman" w:hAnsi="Times New Roman" w:cs="Times New Roman"/>
          <w:bCs/>
          <w:lang w:val="ru-RU"/>
        </w:rPr>
        <w:t>П</w:t>
      </w:r>
      <w:r w:rsidRPr="00EB12B9">
        <w:rPr>
          <w:rFonts w:ascii="Times New Roman" w:hAnsi="Times New Roman" w:cs="Times New Roman"/>
          <w:bCs/>
          <w:lang w:val="ru-RU"/>
        </w:rPr>
        <w:t xml:space="preserve">одрядчики смогут приступить к строительным работам. В своих контрактах все подрядчики будут обязаны заявить, что они не допускают детского и принудительного труда и будут вводить меры по смягчению последствий </w:t>
      </w:r>
      <w:r>
        <w:rPr>
          <w:rFonts w:ascii="Times New Roman" w:hAnsi="Times New Roman" w:cs="Times New Roman"/>
          <w:bCs/>
          <w:lang w:val="ru-RU"/>
        </w:rPr>
        <w:t>СЭН</w:t>
      </w:r>
      <w:r w:rsidRPr="00EB12B9">
        <w:rPr>
          <w:rFonts w:ascii="Times New Roman" w:hAnsi="Times New Roman" w:cs="Times New Roman"/>
          <w:bCs/>
          <w:lang w:val="ru-RU"/>
        </w:rPr>
        <w:t>/</w:t>
      </w:r>
      <w:r>
        <w:rPr>
          <w:rFonts w:ascii="Times New Roman" w:hAnsi="Times New Roman" w:cs="Times New Roman"/>
          <w:bCs/>
          <w:lang w:val="ru-RU"/>
        </w:rPr>
        <w:t>СД</w:t>
      </w:r>
      <w:r w:rsidRPr="00EB12B9">
        <w:rPr>
          <w:rFonts w:ascii="Times New Roman" w:hAnsi="Times New Roman" w:cs="Times New Roman"/>
          <w:bCs/>
          <w:lang w:val="ru-RU"/>
        </w:rPr>
        <w:t xml:space="preserve">, а сотрудники </w:t>
      </w:r>
      <w:r>
        <w:rPr>
          <w:rFonts w:ascii="Times New Roman" w:hAnsi="Times New Roman" w:cs="Times New Roman"/>
          <w:bCs/>
          <w:lang w:val="ru-RU"/>
        </w:rPr>
        <w:t>ОУП</w:t>
      </w:r>
      <w:r w:rsidRPr="00EB12B9">
        <w:rPr>
          <w:rFonts w:ascii="Times New Roman" w:hAnsi="Times New Roman" w:cs="Times New Roman"/>
          <w:bCs/>
          <w:lang w:val="ru-RU"/>
        </w:rPr>
        <w:t xml:space="preserve">, контролирующие подрядчиков, будут отслеживать и подтверждать, что рабочая среда подрядчиков свободна от принудительного труда и </w:t>
      </w:r>
      <w:r>
        <w:rPr>
          <w:rFonts w:ascii="Times New Roman" w:hAnsi="Times New Roman" w:cs="Times New Roman"/>
          <w:bCs/>
          <w:lang w:val="ru-RU"/>
        </w:rPr>
        <w:t>СЭН/СД</w:t>
      </w:r>
      <w:r w:rsidRPr="00EB12B9">
        <w:rPr>
          <w:rFonts w:ascii="Times New Roman" w:hAnsi="Times New Roman" w:cs="Times New Roman"/>
          <w:bCs/>
          <w:lang w:val="ru-RU"/>
        </w:rPr>
        <w:t xml:space="preserve">. Специалист, </w:t>
      </w:r>
      <w:r w:rsidRPr="00EB12B9">
        <w:rPr>
          <w:rFonts w:ascii="Times New Roman" w:hAnsi="Times New Roman" w:cs="Times New Roman"/>
          <w:bCs/>
          <w:lang w:val="ru-RU"/>
        </w:rPr>
        <w:lastRenderedPageBreak/>
        <w:t xml:space="preserve">ответственный за рассмотрение жалоб, обеспечит конфиденциальность всех персональных данных и жалоб, которые он/она получает, за исключением случаев, когда заявитель дает свое согласие на раскрытие своей персональной информации. Будут предприняты особые усилия для защиты конфиденциальности деликатных </w:t>
      </w:r>
      <w:r>
        <w:rPr>
          <w:rFonts w:ascii="Times New Roman" w:hAnsi="Times New Roman" w:cs="Times New Roman"/>
          <w:bCs/>
          <w:lang w:val="ru-RU"/>
        </w:rPr>
        <w:t>обращений</w:t>
      </w:r>
      <w:r w:rsidRPr="00EB12B9">
        <w:rPr>
          <w:rFonts w:ascii="Times New Roman" w:hAnsi="Times New Roman" w:cs="Times New Roman"/>
          <w:bCs/>
          <w:lang w:val="ru-RU"/>
        </w:rPr>
        <w:t xml:space="preserve"> и жалоб, связанных с </w:t>
      </w:r>
      <w:r>
        <w:rPr>
          <w:rFonts w:ascii="Times New Roman" w:hAnsi="Times New Roman" w:cs="Times New Roman"/>
          <w:bCs/>
          <w:lang w:val="ru-RU"/>
        </w:rPr>
        <w:t>СЭН/СД</w:t>
      </w:r>
      <w:r w:rsidRPr="00EB12B9">
        <w:rPr>
          <w:rFonts w:ascii="Times New Roman" w:hAnsi="Times New Roman" w:cs="Times New Roman"/>
          <w:bCs/>
          <w:lang w:val="ru-RU"/>
        </w:rPr>
        <w:t>.</w:t>
      </w:r>
    </w:p>
    <w:p w14:paraId="4C7BA7B4" w14:textId="7D19A93F" w:rsidR="00EB12B9" w:rsidRPr="00EB12B9" w:rsidRDefault="00EB12B9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50F048E9" w14:textId="0E14CB8A" w:rsidR="0057093B" w:rsidRPr="0057093B" w:rsidRDefault="0057093B" w:rsidP="0057093B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 w:rsidRPr="0057093B">
        <w:rPr>
          <w:rFonts w:ascii="Times New Roman" w:hAnsi="Times New Roman" w:cs="Times New Roman"/>
          <w:bCs/>
          <w:lang w:val="ru-RU"/>
        </w:rPr>
        <w:t xml:space="preserve">В частности, будет соблюдаться конфиденциальность деликатных вопросов и жалоб, связанных с </w:t>
      </w:r>
      <w:r>
        <w:rPr>
          <w:rFonts w:ascii="Times New Roman" w:hAnsi="Times New Roman" w:cs="Times New Roman"/>
          <w:bCs/>
          <w:lang w:val="ru-RU"/>
        </w:rPr>
        <w:t>СЭН/СД</w:t>
      </w:r>
      <w:r w:rsidRPr="0057093B">
        <w:rPr>
          <w:rFonts w:ascii="Times New Roman" w:hAnsi="Times New Roman" w:cs="Times New Roman"/>
          <w:bCs/>
          <w:lang w:val="ru-RU"/>
        </w:rPr>
        <w:t>, поднятых сообществами. Жалобы/претензии деликатного характера также могут быть направлены специалисту</w:t>
      </w:r>
      <w:r>
        <w:rPr>
          <w:rFonts w:ascii="Times New Roman" w:hAnsi="Times New Roman" w:cs="Times New Roman"/>
          <w:bCs/>
          <w:lang w:val="ru-RU"/>
        </w:rPr>
        <w:t xml:space="preserve"> по социальным вопросам ОУП</w:t>
      </w:r>
      <w:r w:rsidRPr="0057093B">
        <w:rPr>
          <w:rFonts w:ascii="Times New Roman" w:hAnsi="Times New Roman" w:cs="Times New Roman"/>
          <w:bCs/>
          <w:lang w:val="ru-RU"/>
        </w:rPr>
        <w:t xml:space="preserve"> по следующему адресу:</w:t>
      </w:r>
    </w:p>
    <w:p w14:paraId="74F46FAD" w14:textId="21313C6A" w:rsidR="00EB12B9" w:rsidRDefault="00817EA6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>
        <w:rPr>
          <w:rFonts w:ascii="Times New Roman" w:hAnsi="Times New Roman" w:cs="Times New Roman"/>
          <w:bCs/>
          <w:lang w:val="ru-RU"/>
        </w:rPr>
        <w:t>Ф.И.О.:</w:t>
      </w:r>
      <w:r>
        <w:rPr>
          <w:rFonts w:ascii="Times New Roman" w:hAnsi="Times New Roman" w:cs="Times New Roman"/>
          <w:bCs/>
          <w:lang w:val="ru-RU"/>
        </w:rPr>
        <w:tab/>
      </w:r>
      <w:proofErr w:type="spellStart"/>
      <w:proofErr w:type="gramEnd"/>
      <w:r>
        <w:rPr>
          <w:rFonts w:ascii="Times New Roman" w:hAnsi="Times New Roman" w:cs="Times New Roman"/>
          <w:bCs/>
          <w:lang w:val="ru-RU"/>
        </w:rPr>
        <w:t>Жээ</w:t>
      </w:r>
      <w:r w:rsidR="0057093B">
        <w:rPr>
          <w:rFonts w:ascii="Times New Roman" w:hAnsi="Times New Roman" w:cs="Times New Roman"/>
          <w:bCs/>
          <w:lang w:val="ru-RU"/>
        </w:rPr>
        <w:t>налиева</w:t>
      </w:r>
      <w:proofErr w:type="spellEnd"/>
      <w:r w:rsidR="0057093B">
        <w:rPr>
          <w:rFonts w:ascii="Times New Roman" w:hAnsi="Times New Roman" w:cs="Times New Roman"/>
          <w:bCs/>
          <w:lang w:val="ru-RU"/>
        </w:rPr>
        <w:t xml:space="preserve"> Астра</w:t>
      </w:r>
    </w:p>
    <w:p w14:paraId="6845DA5A" w14:textId="1E6EED94" w:rsidR="0057093B" w:rsidRDefault="0057093B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Должность:</w:t>
      </w:r>
      <w:r>
        <w:rPr>
          <w:rFonts w:ascii="Times New Roman" w:hAnsi="Times New Roman" w:cs="Times New Roman"/>
          <w:bCs/>
          <w:lang w:val="ru-RU"/>
        </w:rPr>
        <w:tab/>
        <w:t>Специалист по социальным вопросам</w:t>
      </w:r>
    </w:p>
    <w:p w14:paraId="43A01285" w14:textId="156BB98F" w:rsidR="0057093B" w:rsidRDefault="0057093B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Адрес:</w:t>
      </w: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ru-RU"/>
        </w:rPr>
        <w:tab/>
        <w:t xml:space="preserve">Министерство энергетики, г. Бишкек, ул. </w:t>
      </w:r>
      <w:proofErr w:type="spellStart"/>
      <w:r>
        <w:rPr>
          <w:rFonts w:ascii="Times New Roman" w:hAnsi="Times New Roman" w:cs="Times New Roman"/>
          <w:bCs/>
          <w:lang w:val="ru-RU"/>
        </w:rPr>
        <w:t>Жибек-Жолу</w:t>
      </w:r>
      <w:proofErr w:type="spellEnd"/>
      <w:r>
        <w:rPr>
          <w:rFonts w:ascii="Times New Roman" w:hAnsi="Times New Roman" w:cs="Times New Roman"/>
          <w:bCs/>
          <w:lang w:val="ru-RU"/>
        </w:rPr>
        <w:t>, 326</w:t>
      </w:r>
    </w:p>
    <w:p w14:paraId="6786E5C9" w14:textId="2529A798" w:rsidR="0057093B" w:rsidRDefault="0057093B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Тел. №:</w:t>
      </w:r>
      <w:r>
        <w:rPr>
          <w:rFonts w:ascii="Times New Roman" w:hAnsi="Times New Roman" w:cs="Times New Roman"/>
          <w:bCs/>
          <w:lang w:val="ru-RU"/>
        </w:rPr>
        <w:tab/>
        <w:t>+996 999 05 5051</w:t>
      </w:r>
    </w:p>
    <w:p w14:paraId="68A8E49F" w14:textId="3257984E" w:rsidR="0057093B" w:rsidRPr="0093448F" w:rsidRDefault="0057093B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Веб</w:t>
      </w:r>
      <w:r w:rsidRPr="0093448F">
        <w:rPr>
          <w:rFonts w:ascii="Times New Roman" w:hAnsi="Times New Roman" w:cs="Times New Roman"/>
          <w:bCs/>
          <w:lang w:val="ru-RU"/>
        </w:rPr>
        <w:t>-</w:t>
      </w:r>
      <w:proofErr w:type="gramStart"/>
      <w:r>
        <w:rPr>
          <w:rFonts w:ascii="Times New Roman" w:hAnsi="Times New Roman" w:cs="Times New Roman"/>
          <w:bCs/>
          <w:lang w:val="ru-RU"/>
        </w:rPr>
        <w:t>сайт</w:t>
      </w:r>
      <w:r w:rsidRPr="0093448F">
        <w:rPr>
          <w:rFonts w:ascii="Times New Roman" w:hAnsi="Times New Roman" w:cs="Times New Roman"/>
          <w:bCs/>
          <w:lang w:val="ru-RU"/>
        </w:rPr>
        <w:t>:</w:t>
      </w:r>
      <w:r w:rsidRPr="0093448F">
        <w:rPr>
          <w:rFonts w:ascii="Times New Roman" w:hAnsi="Times New Roman" w:cs="Times New Roman"/>
          <w:bCs/>
          <w:lang w:val="ru-RU"/>
        </w:rPr>
        <w:tab/>
      </w:r>
      <w:proofErr w:type="spellStart"/>
      <w:proofErr w:type="gramEnd"/>
      <w:r>
        <w:rPr>
          <w:rFonts w:ascii="Times New Roman" w:hAnsi="Times New Roman" w:cs="Times New Roman"/>
          <w:bCs/>
        </w:rPr>
        <w:t>minenergo</w:t>
      </w:r>
      <w:proofErr w:type="spellEnd"/>
      <w:r w:rsidRPr="0093448F">
        <w:rPr>
          <w:rFonts w:ascii="Times New Roman" w:hAnsi="Times New Roman" w:cs="Times New Roman"/>
          <w:bCs/>
          <w:lang w:val="ru-RU"/>
        </w:rPr>
        <w:t>.</w:t>
      </w:r>
      <w:proofErr w:type="spellStart"/>
      <w:r>
        <w:rPr>
          <w:rFonts w:ascii="Times New Roman" w:hAnsi="Times New Roman" w:cs="Times New Roman"/>
          <w:bCs/>
        </w:rPr>
        <w:t>gov</w:t>
      </w:r>
      <w:proofErr w:type="spellEnd"/>
      <w:r w:rsidRPr="0093448F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</w:rPr>
        <w:t>kg</w:t>
      </w:r>
    </w:p>
    <w:p w14:paraId="301E9932" w14:textId="63A9AC9C" w:rsidR="0057093B" w:rsidRPr="0057093B" w:rsidRDefault="0057093B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</w:rPr>
        <w:t>E</w:t>
      </w:r>
      <w:r w:rsidRPr="0057093B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</w:rPr>
        <w:t>mail</w:t>
      </w:r>
      <w:r w:rsidRPr="0057093B">
        <w:rPr>
          <w:rFonts w:ascii="Times New Roman" w:hAnsi="Times New Roman" w:cs="Times New Roman"/>
          <w:bCs/>
          <w:lang w:val="ru-RU"/>
        </w:rPr>
        <w:t>:</w:t>
      </w:r>
      <w:r w:rsidRPr="0057093B">
        <w:rPr>
          <w:rFonts w:ascii="Times New Roman" w:hAnsi="Times New Roman" w:cs="Times New Roman"/>
          <w:bCs/>
          <w:lang w:val="ru-RU"/>
        </w:rPr>
        <w:tab/>
      </w:r>
      <w:hyperlink r:id="rId18" w:history="1">
        <w:r w:rsidRPr="00F35466">
          <w:rPr>
            <w:rStyle w:val="a7"/>
            <w:rFonts w:ascii="Times New Roman" w:hAnsi="Times New Roman" w:cs="Times New Roman"/>
            <w:bCs/>
          </w:rPr>
          <w:t>kemskred</w:t>
        </w:r>
        <w:r w:rsidRPr="0057093B">
          <w:rPr>
            <w:rStyle w:val="a7"/>
            <w:rFonts w:ascii="Times New Roman" w:hAnsi="Times New Roman" w:cs="Times New Roman"/>
            <w:bCs/>
            <w:lang w:val="ru-RU"/>
          </w:rPr>
          <w:t>@</w:t>
        </w:r>
        <w:r w:rsidRPr="00F35466">
          <w:rPr>
            <w:rStyle w:val="a7"/>
            <w:rFonts w:ascii="Times New Roman" w:hAnsi="Times New Roman" w:cs="Times New Roman"/>
            <w:bCs/>
          </w:rPr>
          <w:t>gmail</w:t>
        </w:r>
        <w:r w:rsidRPr="0057093B">
          <w:rPr>
            <w:rStyle w:val="a7"/>
            <w:rFonts w:ascii="Times New Roman" w:hAnsi="Times New Roman" w:cs="Times New Roman"/>
            <w:bCs/>
            <w:lang w:val="ru-RU"/>
          </w:rPr>
          <w:t>.</w:t>
        </w:r>
        <w:r w:rsidRPr="00F35466">
          <w:rPr>
            <w:rStyle w:val="a7"/>
            <w:rFonts w:ascii="Times New Roman" w:hAnsi="Times New Roman" w:cs="Times New Roman"/>
            <w:bCs/>
          </w:rPr>
          <w:t>com</w:t>
        </w:r>
      </w:hyperlink>
    </w:p>
    <w:p w14:paraId="41D964FD" w14:textId="77777777" w:rsidR="0057093B" w:rsidRPr="00EB12B9" w:rsidRDefault="0057093B" w:rsidP="00EB12B9">
      <w:pPr>
        <w:pStyle w:val="Default"/>
        <w:jc w:val="both"/>
        <w:rPr>
          <w:rFonts w:ascii="Times New Roman" w:hAnsi="Times New Roman" w:cs="Times New Roman"/>
          <w:bCs/>
          <w:lang w:val="ru-RU"/>
        </w:rPr>
      </w:pPr>
    </w:p>
    <w:p w14:paraId="3E319636" w14:textId="19A51DBF" w:rsidR="0087006D" w:rsidRPr="002C2E1A" w:rsidRDefault="0087006D" w:rsidP="0087006D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МРЖ проекта не препятствует обращению в суд в соответствии с законодательством Кыргызской Республики. Если для разрешения жалобы требуется специальная проверка (рассмотрение), дополнительные материалы или другие меры, сроки разрешения могут быть продлены, но не более чем на 30 календарных дней в соответствии с Законом Кыргызской Республики «О порядке рассмотрения обращений граждан» № 67 от 4 мая 2007 года. Анонимные жалобы также будут рассматриваться в рамках проекта и будут предприняты соответствующие меры. </w:t>
      </w:r>
    </w:p>
    <w:p w14:paraId="50F518DE" w14:textId="478C54CC" w:rsidR="00E056BE" w:rsidRPr="002C2E1A" w:rsidRDefault="0087006D" w:rsidP="00E05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E1A">
        <w:rPr>
          <w:rFonts w:ascii="Times New Roman" w:hAnsi="Times New Roman" w:cs="Times New Roman"/>
          <w:b/>
          <w:bCs/>
          <w:sz w:val="24"/>
          <w:szCs w:val="24"/>
        </w:rPr>
        <w:t>Журнал жалоб</w:t>
      </w:r>
    </w:p>
    <w:p w14:paraId="5725D8FD" w14:textId="77777777" w:rsidR="00AC5330" w:rsidRPr="002C2E1A" w:rsidRDefault="0087006D" w:rsidP="00AC5330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Все поступающие жалобы, запросы, предложения подлежат регистрации в журнале жалоб. Информация из журнала копируется и включается в электронную базу данных. Электронная база данных должна содержать как минимум соответствующую информацию о дате подачи, регистрационном номере, сути вопроса, ответственном лице, сроке разрешения жалобы и отзыве (положительном или отрицательном). </w:t>
      </w:r>
      <w:r w:rsidR="00AC5330" w:rsidRPr="002C2E1A">
        <w:rPr>
          <w:rFonts w:ascii="Times New Roman" w:hAnsi="Times New Roman" w:cs="Times New Roman"/>
          <w:sz w:val="24"/>
          <w:szCs w:val="24"/>
        </w:rPr>
        <w:t>Специалист отслеживает процесс рассмотрения жалобы по ее регистрационному номеру. Для целенаправленного реагирования регистрация/учет жалоб/обращений классифицируется следующим образом:</w:t>
      </w:r>
    </w:p>
    <w:tbl>
      <w:tblPr>
        <w:tblW w:w="9638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8048"/>
      </w:tblGrid>
      <w:tr w:rsidR="00E056BE" w:rsidRPr="002C2E1A" w14:paraId="49F137A7" w14:textId="77777777" w:rsidTr="00202E3C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9DD30" w14:textId="4117E484" w:rsidR="00E056BE" w:rsidRPr="002C2E1A" w:rsidRDefault="00AC5330" w:rsidP="00AA0E62">
            <w:pPr>
              <w:spacing w:after="10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категории</w:t>
            </w:r>
          </w:p>
        </w:tc>
        <w:tc>
          <w:tcPr>
            <w:tcW w:w="8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75553" w14:textId="44B081D8" w:rsidR="00E056BE" w:rsidRPr="002C2E1A" w:rsidRDefault="00AC5330" w:rsidP="00AA0E62">
            <w:pPr>
              <w:spacing w:after="10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категории</w:t>
            </w:r>
          </w:p>
        </w:tc>
      </w:tr>
      <w:tr w:rsidR="00E056BE" w:rsidRPr="00FB3BF1" w14:paraId="363474D4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0EE17" w14:textId="4E8B71D8" w:rsidR="00E056BE" w:rsidRPr="002C2E1A" w:rsidRDefault="00AC5330" w:rsidP="00AA0E62">
            <w:pPr>
              <w:spacing w:after="10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C9ADE" w14:textId="69D6A4CB" w:rsidR="00E056BE" w:rsidRPr="00FB3BF1" w:rsidRDefault="00FB3BF1" w:rsidP="00FB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3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Жалобы, относящиеся к работе</w:t>
            </w:r>
          </w:p>
          <w:p w14:paraId="46EABBD3" w14:textId="56314E62" w:rsidR="00FB3BF1" w:rsidRPr="00FB3BF1" w:rsidRDefault="00FB3BF1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напрямую связанные к работе работника, обязанностям или рабочим условиям.</w:t>
            </w:r>
          </w:p>
        </w:tc>
      </w:tr>
      <w:tr w:rsidR="00E056BE" w:rsidRPr="002C2E1A" w14:paraId="55F77527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2C76E" w14:textId="0E3BB5BF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E03D1" w14:textId="77777777" w:rsidR="00FB3BF1" w:rsidRPr="00FB3BF1" w:rsidRDefault="00FB3BF1" w:rsidP="00FB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3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Жалобы, связанные с этикой и добросовестностью</w:t>
            </w:r>
          </w:p>
          <w:p w14:paraId="6F597557" w14:textId="14F0D6EB" w:rsidR="00E056BE" w:rsidRPr="002C2E1A" w:rsidRDefault="00FB3BF1" w:rsidP="00FB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связанные с честностью, этикой или ценностями организации.</w:t>
            </w:r>
          </w:p>
        </w:tc>
      </w:tr>
      <w:tr w:rsidR="00E056BE" w:rsidRPr="002C2E1A" w14:paraId="2877F2D4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63E66" w14:textId="64196C04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54F8E" w14:textId="77777777" w:rsidR="00FB3BF1" w:rsidRPr="00FB3BF1" w:rsidRDefault="00FB3BF1" w:rsidP="00FB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3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 на дискриминацию и домогательства</w:t>
            </w:r>
          </w:p>
          <w:p w14:paraId="34A491BE" w14:textId="5E2574DB" w:rsidR="00E056BE" w:rsidRPr="002C2E1A" w:rsidRDefault="00FB3BF1" w:rsidP="00FB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достоинства, равенства, гендерного равенства, </w:t>
            </w:r>
            <w:r w:rsidR="00126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СЭН/СД</w:t>
            </w:r>
            <w:r w:rsidRPr="00FB3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уважения на рабочем месте.</w:t>
            </w:r>
          </w:p>
        </w:tc>
      </w:tr>
      <w:tr w:rsidR="00E056BE" w:rsidRPr="002C2E1A" w14:paraId="61B25FA2" w14:textId="77777777" w:rsidTr="00126267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B6976" w14:textId="7A20AD80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3E546" w14:textId="77777777" w:rsidR="00126267" w:rsidRPr="00126267" w:rsidRDefault="00126267" w:rsidP="00126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 на компенсации и льготы</w:t>
            </w:r>
          </w:p>
          <w:p w14:paraId="76F9A16A" w14:textId="485A1A0C" w:rsidR="00E056BE" w:rsidRPr="002C2E1A" w:rsidRDefault="00126267" w:rsidP="00CC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заработной платы, поощрений или других денежных и неденежных льгот</w:t>
            </w:r>
            <w:r w:rsidR="00CC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56BE" w:rsidRPr="002C2E1A" w14:paraId="5DB1CDBB" w14:textId="77777777" w:rsidTr="00126267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BB12" w14:textId="29D50304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5F95B" w14:textId="77777777" w:rsidR="00CC5DBA" w:rsidRPr="00CC5DBA" w:rsidRDefault="00CC5DBA" w:rsidP="00CC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 на поведение руководителей или менеджеров / Жалобы на коллег</w:t>
            </w:r>
          </w:p>
          <w:p w14:paraId="4414669F" w14:textId="34F7ABA3" w:rsidR="00E056BE" w:rsidRPr="002C2E1A" w:rsidRDefault="00CC5DBA" w:rsidP="00CC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поведение или стиль управления начальников или менеджеров.</w:t>
            </w:r>
          </w:p>
        </w:tc>
      </w:tr>
      <w:tr w:rsidR="00E056BE" w:rsidRPr="002C2E1A" w14:paraId="7B4806AD" w14:textId="77777777" w:rsidTr="00CC5DBA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E7553" w14:textId="3798A737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6D82B" w14:textId="77777777" w:rsidR="00B71811" w:rsidRPr="00B71811" w:rsidRDefault="00B71811" w:rsidP="00B7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Жалобы, связанные с политикой или процедурами</w:t>
            </w:r>
          </w:p>
          <w:p w14:paraId="5657A454" w14:textId="24E670A8" w:rsidR="00E056BE" w:rsidRPr="002C2E1A" w:rsidRDefault="00B71811" w:rsidP="00B7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политики, правил организации или их реализации.</w:t>
            </w:r>
          </w:p>
        </w:tc>
      </w:tr>
      <w:tr w:rsidR="00E056BE" w:rsidRPr="002C2E1A" w14:paraId="433DFF89" w14:textId="77777777" w:rsidTr="00CC5DBA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504B9" w14:textId="72FAB925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A9E96" w14:textId="77777777" w:rsidR="00B71811" w:rsidRPr="00B71811" w:rsidRDefault="00B71811" w:rsidP="00B7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Жалобы, связанные с трудоустройством</w:t>
            </w:r>
          </w:p>
          <w:p w14:paraId="2E02FA03" w14:textId="5832DB39" w:rsidR="00E056BE" w:rsidRPr="002C2E1A" w:rsidRDefault="00B71811" w:rsidP="00B7181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связанные с условиями или продолжительностью трудоустройства.</w:t>
            </w:r>
          </w:p>
        </w:tc>
      </w:tr>
      <w:tr w:rsidR="00E056BE" w:rsidRPr="002C2E1A" w14:paraId="6ED08149" w14:textId="77777777" w:rsidTr="00CC5DBA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0F852" w14:textId="0530EE82" w:rsidR="00E056BE" w:rsidRPr="002C2E1A" w:rsidRDefault="00AC5330" w:rsidP="00B7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5EA8D" w14:textId="77777777" w:rsidR="00B71811" w:rsidRPr="00B71811" w:rsidRDefault="00B71811" w:rsidP="00B7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Жалобы, связанные с балансом между работой и личной жизнью и благополучием</w:t>
            </w:r>
          </w:p>
          <w:p w14:paraId="3AC33B8E" w14:textId="09E0A293" w:rsidR="00E056BE" w:rsidRPr="002C2E1A" w:rsidRDefault="00B71811" w:rsidP="00B7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Жалобы, связанные со стрессом, психическим здоровьем или личным благополучием.</w:t>
            </w:r>
          </w:p>
        </w:tc>
      </w:tr>
    </w:tbl>
    <w:p w14:paraId="4FFCD165" w14:textId="77777777" w:rsidR="00E056BE" w:rsidRPr="002C2E1A" w:rsidRDefault="00E056BE" w:rsidP="00B7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75B8B" w14:textId="77777777" w:rsidR="003F74C6" w:rsidRDefault="003F74C6" w:rsidP="003F74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рассмотрения жалоб Всемирного Банка</w:t>
      </w:r>
    </w:p>
    <w:p w14:paraId="3748ED05" w14:textId="77777777" w:rsidR="003C7E9C" w:rsidRPr="003C7E9C" w:rsidRDefault="003F74C6" w:rsidP="003C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4C6">
        <w:rPr>
          <w:rFonts w:ascii="Times New Roman" w:hAnsi="Times New Roman" w:cs="Times New Roman"/>
          <w:sz w:val="24"/>
          <w:szCs w:val="24"/>
        </w:rPr>
        <w:t>Сотрудники проекта могут подавать жалобы через существующие механизмы рассмотрения жалоб на уровне проекта или напрямую в Службу рассмотрения жалоб Всемирного банка (</w:t>
      </w:r>
      <w:r>
        <w:rPr>
          <w:rFonts w:ascii="Times New Roman" w:hAnsi="Times New Roman" w:cs="Times New Roman"/>
          <w:sz w:val="24"/>
          <w:szCs w:val="24"/>
        </w:rPr>
        <w:t>СРЖ</w:t>
      </w:r>
      <w:r w:rsidRPr="003F74C6">
        <w:rPr>
          <w:rFonts w:ascii="Times New Roman" w:hAnsi="Times New Roman" w:cs="Times New Roman"/>
          <w:sz w:val="24"/>
          <w:szCs w:val="24"/>
        </w:rPr>
        <w:t>), 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F74C6">
        <w:rPr>
          <w:rFonts w:ascii="Times New Roman" w:hAnsi="Times New Roman" w:cs="Times New Roman"/>
          <w:sz w:val="24"/>
          <w:szCs w:val="24"/>
        </w:rPr>
        <w:t xml:space="preserve"> является донором проекта KRED. Для решения вопросов, связанных с проектом, </w:t>
      </w:r>
      <w:r>
        <w:rPr>
          <w:rFonts w:ascii="Times New Roman" w:hAnsi="Times New Roman" w:cs="Times New Roman"/>
          <w:sz w:val="24"/>
          <w:szCs w:val="24"/>
        </w:rPr>
        <w:t>СРЖ</w:t>
      </w:r>
      <w:r w:rsidRPr="003F74C6">
        <w:rPr>
          <w:rFonts w:ascii="Times New Roman" w:hAnsi="Times New Roman" w:cs="Times New Roman"/>
          <w:sz w:val="24"/>
          <w:szCs w:val="24"/>
        </w:rPr>
        <w:t xml:space="preserve"> рассматривает жалобы в кратчайшие сроки. Работники проекта могут подать жалобу в Инспекционную комиссию Всемирного банка, которая определяет, был ли (или мог ли быть) нанесен ущерб в результате несоблюдения Всемирным банком своих собственных политик и процедур. </w:t>
      </w:r>
      <w:r w:rsidR="003C7E9C" w:rsidRPr="003C7E9C">
        <w:rPr>
          <w:rFonts w:ascii="Times New Roman" w:hAnsi="Times New Roman" w:cs="Times New Roman"/>
          <w:sz w:val="24"/>
          <w:szCs w:val="24"/>
        </w:rPr>
        <w:t>Жалобы могут быть поданы в Инспекционную комиссию в любое время после того, как проблема была непосредственно доведена до сведения Всемирного банка и руководству Всемирного банка была предоставлена возможность отреагировать.</w:t>
      </w:r>
      <w:r w:rsidR="003C7E9C">
        <w:rPr>
          <w:rFonts w:ascii="Times New Roman" w:hAnsi="Times New Roman" w:cs="Times New Roman"/>
          <w:sz w:val="24"/>
          <w:szCs w:val="24"/>
        </w:rPr>
        <w:t xml:space="preserve"> </w:t>
      </w:r>
      <w:r w:rsidR="003C7E9C" w:rsidRPr="003C7E9C">
        <w:rPr>
          <w:rFonts w:ascii="Times New Roman" w:hAnsi="Times New Roman" w:cs="Times New Roman"/>
          <w:sz w:val="24"/>
          <w:szCs w:val="24"/>
        </w:rPr>
        <w:t>Информация о том, как подать жалобу в Службу по рассмотрению жалоб Всемирного банка, доступна по адресу: http://www.worldbank.org/en/projectsoperations/products-and-services/grievance-redressservice. Информация о том, как подать жалобу в Инспекционную комиссию Всемирного банка, доступна по адресу: www.inspectionpanel.org.</w:t>
      </w:r>
    </w:p>
    <w:p w14:paraId="1B852601" w14:textId="03B9986F" w:rsidR="003C7E9C" w:rsidRPr="003C7E9C" w:rsidRDefault="003C7E9C" w:rsidP="003C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C9CB5" w14:textId="77777777" w:rsidR="00B96442" w:rsidRPr="00B96442" w:rsidRDefault="00B96442" w:rsidP="00B964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6442">
        <w:rPr>
          <w:rFonts w:ascii="Times New Roman" w:hAnsi="Times New Roman" w:cs="Times New Roman"/>
          <w:sz w:val="24"/>
          <w:szCs w:val="24"/>
        </w:rPr>
        <w:t>В жалобе должны быть четко указаны предполагаемые или вероятные негативные последствия, вызванные проектом, поддерживаемым Банком. Жалоба должна быть подкреплена, по возможности, документацией и перепиской. В жалобе также может быть указан желаемый результат. Наконец, в жалобе должны быть указаны заявитель (заявители) или его (их) уполномоченный представитель (представители) и предоставлена контактная информация.</w:t>
      </w:r>
    </w:p>
    <w:p w14:paraId="33D94B84" w14:textId="5E0FAF1B" w:rsidR="003F74C6" w:rsidRPr="003F74C6" w:rsidRDefault="003F74C6" w:rsidP="003F7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3AF93" w14:textId="720DF794" w:rsidR="003F74C6" w:rsidRPr="003F74C6" w:rsidRDefault="00B96442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Жалобы в СРЖ могут быть предоставлены заинтересованными сторонами по одному из нижеперечисленных каналов: </w:t>
      </w:r>
    </w:p>
    <w:p w14:paraId="273A3725" w14:textId="77777777" w:rsidR="003F74C6" w:rsidRDefault="003F74C6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25AA8" w14:textId="4EBC0A2D" w:rsidR="003F74C6" w:rsidRPr="00B96442" w:rsidRDefault="00B96442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64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96442">
        <w:rPr>
          <w:rFonts w:ascii="Times New Roman" w:hAnsi="Times New Roman" w:cs="Times New Roman"/>
          <w:sz w:val="24"/>
          <w:szCs w:val="24"/>
        </w:rPr>
        <w:t>:</w:t>
      </w:r>
      <w:r w:rsidRPr="00B96442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Pr="00F3546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grievances</w:t>
        </w:r>
        <w:r w:rsidRPr="00F35466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F3546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worldbank</w:t>
        </w:r>
        <w:proofErr w:type="spellEnd"/>
        <w:r w:rsidRPr="00F3546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3546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231C6790" w14:textId="6C1311E2" w:rsidR="00B96442" w:rsidRDefault="00B96442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+1-202-614-7313 4</w:t>
      </w:r>
    </w:p>
    <w:p w14:paraId="0E227AE1" w14:textId="77777777" w:rsidR="00B96442" w:rsidRDefault="00B96442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BD7BF" w14:textId="2B301387" w:rsidR="00B96442" w:rsidRDefault="00B96442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местный офис Всемирного Банка</w:t>
      </w:r>
      <w:r w:rsidR="005E77D6">
        <w:rPr>
          <w:rFonts w:ascii="Times New Roman" w:hAnsi="Times New Roman" w:cs="Times New Roman"/>
          <w:sz w:val="24"/>
          <w:szCs w:val="24"/>
        </w:rPr>
        <w:t xml:space="preserve">: Кыргызская Республика, 720011 г. Бишкек, ул. </w:t>
      </w:r>
      <w:proofErr w:type="spellStart"/>
      <w:r w:rsidR="005E77D6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="005E77D6">
        <w:rPr>
          <w:rFonts w:ascii="Times New Roman" w:hAnsi="Times New Roman" w:cs="Times New Roman"/>
          <w:sz w:val="24"/>
          <w:szCs w:val="24"/>
        </w:rPr>
        <w:t xml:space="preserve"> 191, </w:t>
      </w:r>
      <w:proofErr w:type="spellStart"/>
      <w:r w:rsidR="005E77D6">
        <w:rPr>
          <w:rFonts w:ascii="Times New Roman" w:hAnsi="Times New Roman" w:cs="Times New Roman"/>
          <w:sz w:val="24"/>
          <w:szCs w:val="24"/>
        </w:rPr>
        <w:t>Хаят</w:t>
      </w:r>
      <w:proofErr w:type="spellEnd"/>
      <w:r w:rsidR="005E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7D6">
        <w:rPr>
          <w:rFonts w:ascii="Times New Roman" w:hAnsi="Times New Roman" w:cs="Times New Roman"/>
          <w:sz w:val="24"/>
          <w:szCs w:val="24"/>
        </w:rPr>
        <w:t>Редженси</w:t>
      </w:r>
      <w:proofErr w:type="spellEnd"/>
      <w:r w:rsidR="005E77D6">
        <w:rPr>
          <w:rFonts w:ascii="Times New Roman" w:hAnsi="Times New Roman" w:cs="Times New Roman"/>
          <w:sz w:val="24"/>
          <w:szCs w:val="24"/>
        </w:rPr>
        <w:t>, 2ой этаж</w:t>
      </w:r>
    </w:p>
    <w:p w14:paraId="6E4AD450" w14:textId="77777777" w:rsidR="005E77D6" w:rsidRDefault="005E77D6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40325" w14:textId="31D32CB7" w:rsidR="005E77D6" w:rsidRDefault="005E77D6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+996 312 625-262</w:t>
      </w:r>
    </w:p>
    <w:p w14:paraId="0FA8051C" w14:textId="77777777" w:rsidR="005E77D6" w:rsidRDefault="005E77D6" w:rsidP="003F7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BA8F7" w14:textId="40034653" w:rsidR="00E056BE" w:rsidRPr="002C2E1A" w:rsidRDefault="00032F9C" w:rsidP="00E056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E1A">
        <w:rPr>
          <w:rFonts w:ascii="Times New Roman" w:hAnsi="Times New Roman" w:cs="Times New Roman"/>
          <w:b/>
          <w:bCs/>
          <w:sz w:val="24"/>
          <w:szCs w:val="24"/>
        </w:rPr>
        <w:t>Мониторинг и отчетность</w:t>
      </w:r>
    </w:p>
    <w:p w14:paraId="1CADC940" w14:textId="5CC86BA2" w:rsidR="00E056BE" w:rsidRPr="002C2E1A" w:rsidRDefault="00C649B6" w:rsidP="00E056BE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ОУП несет ответственность за</w:t>
      </w:r>
      <w:r w:rsidR="00E056BE" w:rsidRPr="002C2E1A">
        <w:rPr>
          <w:rFonts w:ascii="Times New Roman" w:hAnsi="Times New Roman" w:cs="Times New Roman"/>
          <w:sz w:val="24"/>
          <w:szCs w:val="24"/>
        </w:rPr>
        <w:t>:</w:t>
      </w:r>
    </w:p>
    <w:p w14:paraId="520E5498" w14:textId="2B22E84F" w:rsidR="00E056BE" w:rsidRPr="002C2E1A" w:rsidRDefault="00B26C01" w:rsidP="00EC341F">
      <w:pPr>
        <w:pStyle w:val="a5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Анализ данных о количестве и характере обращений и ходе их рассмотрения, а также их внесение в базу данных ОУП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0AD03BD7" w14:textId="5C02CF89" w:rsidR="00E056BE" w:rsidRPr="002C2E1A" w:rsidRDefault="00B26C01" w:rsidP="00EC341F">
      <w:pPr>
        <w:pStyle w:val="a5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Мониторинг нерешенных вопросов и предлагаемых мер по их решению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71945ACE" w14:textId="5604A274" w:rsidR="00E056BE" w:rsidRPr="002C2E1A" w:rsidRDefault="00B26C01" w:rsidP="00EC341F">
      <w:pPr>
        <w:pStyle w:val="a5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Подготовка квартальных отчетов по рассмотрению обращений, направляемых во Всемирный банк</w:t>
      </w:r>
      <w:r w:rsidR="00E056BE" w:rsidRPr="002C2E1A">
        <w:rPr>
          <w:rFonts w:ascii="Times New Roman" w:hAnsi="Times New Roman" w:cs="Times New Roman"/>
          <w:sz w:val="24"/>
          <w:szCs w:val="24"/>
        </w:rPr>
        <w:t>.</w:t>
      </w:r>
    </w:p>
    <w:p w14:paraId="636C7769" w14:textId="7FD3C5BA" w:rsidR="00E056BE" w:rsidRPr="002C2E1A" w:rsidRDefault="00B26C01" w:rsidP="00E056BE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Квартальные отчеты, направляемые во Всемирный банк, должны включать раздел по рассмотрению обращений, содержащий следующую информацию</w:t>
      </w:r>
      <w:r w:rsidR="00E056BE" w:rsidRPr="002C2E1A">
        <w:rPr>
          <w:rFonts w:ascii="Times New Roman" w:hAnsi="Times New Roman" w:cs="Times New Roman"/>
          <w:sz w:val="24"/>
          <w:szCs w:val="24"/>
        </w:rPr>
        <w:t>:</w:t>
      </w:r>
    </w:p>
    <w:p w14:paraId="532DEA9C" w14:textId="063A10CF" w:rsidR="00E056BE" w:rsidRPr="002C2E1A" w:rsidRDefault="00B26C01" w:rsidP="00EC341F">
      <w:pPr>
        <w:pStyle w:val="a5"/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Ход реализации МРЖ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 (</w:t>
      </w:r>
      <w:r w:rsidRPr="002C2E1A">
        <w:rPr>
          <w:rFonts w:ascii="Times New Roman" w:hAnsi="Times New Roman" w:cs="Times New Roman"/>
          <w:sz w:val="24"/>
          <w:szCs w:val="24"/>
        </w:rPr>
        <w:t>процедуры, обучение, информационные кампании, бюджет и т.д.</w:t>
      </w:r>
      <w:r w:rsidR="00E056BE" w:rsidRPr="002C2E1A">
        <w:rPr>
          <w:rFonts w:ascii="Times New Roman" w:hAnsi="Times New Roman" w:cs="Times New Roman"/>
          <w:sz w:val="24"/>
          <w:szCs w:val="24"/>
        </w:rPr>
        <w:t>);</w:t>
      </w:r>
    </w:p>
    <w:p w14:paraId="238E38FE" w14:textId="505DBEFC" w:rsidR="00E056BE" w:rsidRPr="002C2E1A" w:rsidRDefault="00B26C01" w:rsidP="00EC341F">
      <w:pPr>
        <w:pStyle w:val="a5"/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lastRenderedPageBreak/>
        <w:t>Данные о количестве полученных обращений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 (</w:t>
      </w:r>
      <w:r w:rsidRPr="002C2E1A">
        <w:rPr>
          <w:rFonts w:ascii="Times New Roman" w:hAnsi="Times New Roman" w:cs="Times New Roman"/>
          <w:sz w:val="24"/>
          <w:szCs w:val="24"/>
        </w:rPr>
        <w:t>заявления, предложения, жалобы, запросы, положительные ответы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) </w:t>
      </w:r>
      <w:r w:rsidRPr="002C2E1A">
        <w:rPr>
          <w:rFonts w:ascii="Times New Roman" w:hAnsi="Times New Roman" w:cs="Times New Roman"/>
          <w:sz w:val="24"/>
          <w:szCs w:val="24"/>
        </w:rPr>
        <w:t>с указанием количества рассмотренных обращений и решенные вопросов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222D2558" w14:textId="7F34500A" w:rsidR="00E056BE" w:rsidRPr="002C2E1A" w:rsidRDefault="00B26C01" w:rsidP="00EC341F">
      <w:pPr>
        <w:pStyle w:val="a5"/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Данные о характере обращений и предоставленных ответов, а также количестве вопросов, которые остаются нерешенными; </w:t>
      </w:r>
    </w:p>
    <w:p w14:paraId="38FE55DE" w14:textId="69E303A0" w:rsidR="00E056BE" w:rsidRPr="002C2E1A" w:rsidRDefault="00B26C01" w:rsidP="00EC341F">
      <w:pPr>
        <w:pStyle w:val="a5"/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Уровень удовлетворенности </w:t>
      </w:r>
      <w:r w:rsidR="00D86DA4" w:rsidRPr="002C2E1A">
        <w:rPr>
          <w:rFonts w:ascii="Times New Roman" w:hAnsi="Times New Roman" w:cs="Times New Roman"/>
          <w:sz w:val="24"/>
          <w:szCs w:val="24"/>
        </w:rPr>
        <w:t xml:space="preserve">предоставленными </w:t>
      </w:r>
      <w:r w:rsidRPr="002C2E1A">
        <w:rPr>
          <w:rFonts w:ascii="Times New Roman" w:hAnsi="Times New Roman" w:cs="Times New Roman"/>
          <w:sz w:val="24"/>
          <w:szCs w:val="24"/>
        </w:rPr>
        <w:t>ответами</w:t>
      </w:r>
      <w:r w:rsidR="00D86DA4" w:rsidRPr="002C2E1A">
        <w:rPr>
          <w:rFonts w:ascii="Times New Roman" w:hAnsi="Times New Roman" w:cs="Times New Roman"/>
          <w:sz w:val="24"/>
          <w:szCs w:val="24"/>
        </w:rPr>
        <w:t xml:space="preserve"> и предпринятыми мерами;</w:t>
      </w:r>
    </w:p>
    <w:p w14:paraId="103108A2" w14:textId="3049D7AE" w:rsidR="00E056BE" w:rsidRPr="002C2E1A" w:rsidRDefault="00D86DA4" w:rsidP="00EC341F">
      <w:pPr>
        <w:pStyle w:val="a5"/>
        <w:numPr>
          <w:ilvl w:val="0"/>
          <w:numId w:val="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Предпринятые меры</w:t>
      </w:r>
      <w:r w:rsidR="00E056BE" w:rsidRPr="002C2E1A">
        <w:rPr>
          <w:rFonts w:ascii="Times New Roman" w:hAnsi="Times New Roman" w:cs="Times New Roman"/>
          <w:sz w:val="24"/>
          <w:szCs w:val="24"/>
        </w:rPr>
        <w:t>.</w:t>
      </w:r>
    </w:p>
    <w:p w14:paraId="2A8A243C" w14:textId="77777777" w:rsidR="00465180" w:rsidRPr="002C2E1A" w:rsidRDefault="00465180" w:rsidP="00373EB4">
      <w:pPr>
        <w:tabs>
          <w:tab w:val="left" w:pos="0"/>
          <w:tab w:val="left" w:pos="9270"/>
          <w:tab w:val="left" w:pos="9360"/>
          <w:tab w:val="left" w:pos="10170"/>
        </w:tabs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439EE9" w14:textId="28750E4A" w:rsidR="00465180" w:rsidRPr="003873B3" w:rsidRDefault="00465180" w:rsidP="00465180">
      <w:pPr>
        <w:widowControl w:val="0"/>
        <w:autoSpaceDE w:val="0"/>
        <w:autoSpaceDN w:val="0"/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sectPr w:rsidR="00465180" w:rsidRPr="003873B3" w:rsidSect="00465180">
          <w:footerReference w:type="even" r:id="rId20"/>
          <w:footerReference w:type="default" r:id="rId21"/>
          <w:footerReference w:type="first" r:id="rId22"/>
          <w:pgSz w:w="11905" w:h="16837" w:code="9"/>
          <w:pgMar w:top="1021" w:right="1021" w:bottom="1021" w:left="1021" w:header="0" w:footer="6" w:gutter="0"/>
          <w:cols w:space="720"/>
          <w:noEndnote/>
          <w:titlePg/>
          <w:docGrid w:linePitch="360"/>
        </w:sectPr>
      </w:pP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C2E1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4019D448" w14:textId="518B54E5" w:rsidR="00111563" w:rsidRPr="00E056BE" w:rsidRDefault="00D86DA4" w:rsidP="00A075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val="en-US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lastRenderedPageBreak/>
        <w:t xml:space="preserve">Приложение </w:t>
      </w:r>
      <w:r w:rsidR="005E77D6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>1 Информационное уведомление МРЖ</w:t>
      </w:r>
    </w:p>
    <w:p w14:paraId="774C4FEA" w14:textId="77777777" w:rsidR="005E77D6" w:rsidRDefault="005E77D6" w:rsidP="005E77D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6CC02" wp14:editId="5B7D1CA7">
                <wp:simplePos x="0" y="0"/>
                <wp:positionH relativeFrom="page">
                  <wp:align>right</wp:align>
                </wp:positionH>
                <wp:positionV relativeFrom="paragraph">
                  <wp:posOffset>139065</wp:posOffset>
                </wp:positionV>
                <wp:extent cx="7210425" cy="739140"/>
                <wp:effectExtent l="0" t="0" r="2857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73914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300F6" w14:textId="2CEA1E93" w:rsidR="005E77D6" w:rsidRPr="00667E0E" w:rsidRDefault="005E77D6" w:rsidP="005E7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KRED Фаза-1 ПРОЦЕДУРА ПОДАЧИ ЖАЛОБ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rect w14:anchorId="0F76CC02" id="Rectangle 4" o:spid="_x0000_s1026" style="position:absolute;left:0;text-align:left;margin-left:516.55pt;margin-top:10.95pt;width:567.75pt;height:58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" fillcolor="#5b9bd5 [3208]" strokecolor="#5b9bd5 [3208]" strokeweight="1pt">
                <v:textbox>
                  <w:txbxContent>
                    <w:p w14:paraId="452300F6" w14:textId="2CEA1E93" w:rsidR="005E77D6" w:rsidRPr="00667E0E" w:rsidRDefault="005E77D6" w:rsidP="005E7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KRED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Фаза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-1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ПРОЦЕДУРА ПОДАЧИ ЖАЛОБ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A2B48D" w14:textId="77777777" w:rsidR="005E77D6" w:rsidRDefault="005E77D6" w:rsidP="005E77D6">
      <w:pPr>
        <w:rPr>
          <w:noProof/>
        </w:rPr>
      </w:pPr>
      <w:bookmarkStart w:id="4" w:name="_Hlk211545597"/>
    </w:p>
    <w:p w14:paraId="0DF55879" w14:textId="77777777" w:rsidR="005E77D6" w:rsidRDefault="005E77D6" w:rsidP="005E77D6">
      <w:pPr>
        <w:rPr>
          <w:noProof/>
        </w:rPr>
      </w:pPr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107C9" wp14:editId="2D54910C">
                <wp:simplePos x="0" y="0"/>
                <wp:positionH relativeFrom="margin">
                  <wp:posOffset>-53339</wp:posOffset>
                </wp:positionH>
                <wp:positionV relativeFrom="paragraph">
                  <wp:posOffset>311785</wp:posOffset>
                </wp:positionV>
                <wp:extent cx="6447790" cy="1292860"/>
                <wp:effectExtent l="19050" t="19050" r="10160" b="2159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12928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roundrect w14:anchorId="186E43F6" id="Rectangle: Rounded Corners 40" o:spid="_x0000_s1026" style="position:absolute;margin-left:-4.2pt;margin-top:24.55pt;width:507.7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" filled="f" strokecolor="#5b9bd5 [3208]" strokeweight="2.25pt">
                <v:stroke joinstyle="miter"/>
                <w10:wrap anchorx="margin"/>
              </v:roundrect>
            </w:pict>
          </mc:Fallback>
        </mc:AlternateContent>
      </w:r>
    </w:p>
    <w:p w14:paraId="184FC5DE" w14:textId="77777777" w:rsidR="005E77D6" w:rsidRDefault="005E77D6" w:rsidP="005E77D6">
      <w:pPr>
        <w:rPr>
          <w:noProof/>
        </w:rPr>
      </w:pPr>
    </w:p>
    <w:p w14:paraId="0ECDD394" w14:textId="7032DDAD" w:rsidR="005E77D6" w:rsidRPr="005E77D6" w:rsidRDefault="005E77D6" w:rsidP="005E77D6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5E77D6">
        <w:rPr>
          <w:rFonts w:ascii="Calibri" w:hAnsi="Calibri" w:cs="Calibri"/>
          <w:b/>
          <w:bCs/>
          <w:noProof/>
          <w:sz w:val="24"/>
          <w:szCs w:val="24"/>
        </w:rPr>
        <w:t xml:space="preserve">ВСЕ РАБОТНИКИ ИМЕЮТ ПРАВО ВЫРАЖАТЬ СВОИ БЕСПОКОЙСТВА БЕЗ ОГРАНИЧЕНИЙ, ВМЕШАТЕЛЬСТВА И БЕЗ СТРАХА ПОДВЕРГНУТЬСЯ ДИСКРИМИНАЦИИ ИЛИ РЕПРЕССИЯМ. ЕСЛИ У ВАС ЕСТЬ БЕСПОКОЙСТВА, ЖАЛОБЫ ИЛИ ПРЕДЛОЖЕНИЯ ПО ПОВОДУ РАБОЧЕГО МЕСТА, УСЛОВИЙ ТРУДА ИЛИ </w:t>
      </w:r>
      <w:r w:rsidR="00FC0467">
        <w:rPr>
          <w:rFonts w:ascii="Calibri" w:hAnsi="Calibri" w:cs="Calibri"/>
          <w:b/>
          <w:bCs/>
          <w:noProof/>
          <w:sz w:val="24"/>
          <w:szCs w:val="24"/>
        </w:rPr>
        <w:t>СООРУЖЕНИЙ РАЗМЕЩЕНИЯ</w:t>
      </w:r>
      <w:r w:rsidRPr="005E77D6">
        <w:rPr>
          <w:rFonts w:ascii="Calibri" w:hAnsi="Calibri" w:cs="Calibri"/>
          <w:b/>
          <w:bCs/>
          <w:noProof/>
          <w:sz w:val="24"/>
          <w:szCs w:val="24"/>
        </w:rPr>
        <w:t>, ВЫСКАЗЫВАЙТЕСЬ И ВЫПОЛНЯЙТЕ СЛЕДУЮЩИЕ Д</w:t>
      </w:r>
      <w:r w:rsidR="00FC0467">
        <w:rPr>
          <w:rFonts w:ascii="Calibri" w:hAnsi="Calibri" w:cs="Calibri"/>
          <w:b/>
          <w:bCs/>
          <w:noProof/>
          <w:sz w:val="24"/>
          <w:szCs w:val="24"/>
        </w:rPr>
        <w:t>ЕЙСТВИЯ.</w:t>
      </w:r>
    </w:p>
    <w:p w14:paraId="46310512" w14:textId="77777777" w:rsidR="005E77D6" w:rsidRPr="0093448F" w:rsidRDefault="005E77D6" w:rsidP="005E77D6">
      <w:pPr>
        <w:rPr>
          <w:noProof/>
        </w:rPr>
      </w:pPr>
      <w:r w:rsidRPr="00C056A4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04D49D6" wp14:editId="50164D5D">
            <wp:simplePos x="0" y="0"/>
            <wp:positionH relativeFrom="leftMargin">
              <wp:posOffset>492760</wp:posOffset>
            </wp:positionH>
            <wp:positionV relativeFrom="paragraph">
              <wp:posOffset>329565</wp:posOffset>
            </wp:positionV>
            <wp:extent cx="341630" cy="341630"/>
            <wp:effectExtent l="0" t="0" r="1270" b="1270"/>
            <wp:wrapSquare wrapText="bothSides"/>
            <wp:docPr id="19" name="Graphic 19" descr="Clipboa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Clipboard outlin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C5249" w14:textId="65584B0F" w:rsidR="005E77D6" w:rsidRPr="00FC0467" w:rsidRDefault="005E77D6" w:rsidP="005E77D6">
      <w:pPr>
        <w:rPr>
          <w:rFonts w:ascii="Arial" w:hAnsi="Arial" w:cs="Arial"/>
          <w:sz w:val="32"/>
          <w:szCs w:val="32"/>
        </w:rPr>
      </w:pPr>
      <w:r w:rsidRPr="00FC0467">
        <w:rPr>
          <w:rFonts w:ascii="Arial" w:hAnsi="Arial" w:cs="Arial"/>
          <w:sz w:val="32"/>
          <w:szCs w:val="32"/>
        </w:rPr>
        <w:t xml:space="preserve">   </w:t>
      </w:r>
      <w:r w:rsidR="00FC0467" w:rsidRPr="00FC0467">
        <w:rPr>
          <w:rFonts w:ascii="Arial" w:hAnsi="Arial" w:cs="Arial"/>
          <w:sz w:val="32"/>
          <w:szCs w:val="32"/>
        </w:rPr>
        <w:t>Если вы хотите воспользоваться формой жалобы, она доступна для использования</w:t>
      </w:r>
      <w:r w:rsidRPr="00FC0467">
        <w:rPr>
          <w:rFonts w:ascii="Arial" w:hAnsi="Arial" w:cs="Arial"/>
          <w:sz w:val="32"/>
          <w:szCs w:val="32"/>
        </w:rPr>
        <w:t>.</w:t>
      </w:r>
    </w:p>
    <w:p w14:paraId="44C62E46" w14:textId="66CD5666" w:rsidR="00FC0467" w:rsidRPr="00FC0467" w:rsidRDefault="00FC0467" w:rsidP="00FC046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2A2D297" wp14:editId="019BF5A3">
            <wp:simplePos x="0" y="0"/>
            <wp:positionH relativeFrom="column">
              <wp:posOffset>-611505</wp:posOffset>
            </wp:positionH>
            <wp:positionV relativeFrom="paragraph">
              <wp:posOffset>13335</wp:posOffset>
            </wp:positionV>
            <wp:extent cx="365125" cy="365125"/>
            <wp:effectExtent l="0" t="0" r="0" b="0"/>
            <wp:wrapSquare wrapText="bothSides"/>
            <wp:docPr id="1462376541" name="Graphic 3" descr="Checklis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76541" name="Graphic 1462376541" descr="Checklist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7D6" w:rsidRPr="00FC0467">
        <w:rPr>
          <w:rFonts w:ascii="Arial" w:hAnsi="Arial" w:cs="Arial"/>
          <w:sz w:val="32"/>
          <w:szCs w:val="32"/>
        </w:rPr>
        <w:t xml:space="preserve">   </w:t>
      </w:r>
      <w:r w:rsidRPr="00FC0467">
        <w:rPr>
          <w:rFonts w:ascii="Arial" w:hAnsi="Arial" w:cs="Arial"/>
          <w:sz w:val="32"/>
          <w:szCs w:val="32"/>
        </w:rPr>
        <w:t>Изложите свою жалобу как можно более подробно, указав даты, места, вовлеченных лиц и т. д.</w:t>
      </w:r>
    </w:p>
    <w:p w14:paraId="0203787D" w14:textId="77777777" w:rsidR="005E77D6" w:rsidRPr="00FC0467" w:rsidRDefault="005E77D6" w:rsidP="005E77D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7459737" wp14:editId="33C6DAEB">
            <wp:simplePos x="0" y="0"/>
            <wp:positionH relativeFrom="leftMargin">
              <wp:posOffset>461010</wp:posOffset>
            </wp:positionH>
            <wp:positionV relativeFrom="paragraph">
              <wp:posOffset>137160</wp:posOffset>
            </wp:positionV>
            <wp:extent cx="428625" cy="397510"/>
            <wp:effectExtent l="0" t="0" r="0" b="2540"/>
            <wp:wrapSquare wrapText="bothSides"/>
            <wp:docPr id="1150696296" name="Graphic 4" descr="Detective fe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96296" name="Graphic 1150696296" descr="Detective female with solid fill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20F47" w14:textId="4E56984E" w:rsidR="005E77D6" w:rsidRPr="00FC0467" w:rsidRDefault="005E77D6" w:rsidP="005E77D6">
      <w:pPr>
        <w:spacing w:after="0"/>
        <w:rPr>
          <w:rFonts w:ascii="Arial" w:hAnsi="Arial" w:cs="Arial"/>
          <w:sz w:val="32"/>
          <w:szCs w:val="32"/>
        </w:rPr>
      </w:pPr>
      <w:r w:rsidRPr="00FC0467">
        <w:rPr>
          <w:rFonts w:ascii="Arial" w:hAnsi="Arial" w:cs="Arial"/>
          <w:sz w:val="32"/>
          <w:szCs w:val="32"/>
        </w:rPr>
        <w:t xml:space="preserve">  </w:t>
      </w:r>
      <w:r w:rsidR="00FC0467">
        <w:rPr>
          <w:rFonts w:ascii="Arial" w:hAnsi="Arial" w:cs="Arial"/>
          <w:sz w:val="32"/>
          <w:szCs w:val="32"/>
        </w:rPr>
        <w:t>Если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вы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пожелаете</w:t>
      </w:r>
      <w:r w:rsidR="00FC0467" w:rsidRPr="00FC0467">
        <w:rPr>
          <w:rFonts w:ascii="Arial" w:hAnsi="Arial" w:cs="Arial"/>
          <w:sz w:val="32"/>
          <w:szCs w:val="32"/>
        </w:rPr>
        <w:t xml:space="preserve">, </w:t>
      </w:r>
      <w:r w:rsidR="00FC0467">
        <w:rPr>
          <w:rFonts w:ascii="Arial" w:hAnsi="Arial" w:cs="Arial"/>
          <w:sz w:val="32"/>
          <w:szCs w:val="32"/>
        </w:rPr>
        <w:t>можете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остаться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анонимом.</w:t>
      </w:r>
    </w:p>
    <w:p w14:paraId="4D80F5A7" w14:textId="77777777" w:rsidR="005E77D6" w:rsidRPr="00FC0467" w:rsidRDefault="005E77D6" w:rsidP="005E77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EC93D37" wp14:editId="393E4AA3">
            <wp:simplePos x="0" y="0"/>
            <wp:positionH relativeFrom="leftMargin">
              <wp:align>right</wp:align>
            </wp:positionH>
            <wp:positionV relativeFrom="paragraph">
              <wp:posOffset>228600</wp:posOffset>
            </wp:positionV>
            <wp:extent cx="444500" cy="444500"/>
            <wp:effectExtent l="0" t="0" r="0" b="0"/>
            <wp:wrapSquare wrapText="bothSides"/>
            <wp:docPr id="414767860" name="Graphic 5" descr="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67860" name="Graphic 414767860" descr="Lock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CF6DC" w14:textId="3D7CA981" w:rsidR="005E77D6" w:rsidRPr="0093448F" w:rsidRDefault="005E77D6" w:rsidP="005E77D6">
      <w:pPr>
        <w:rPr>
          <w:rFonts w:ascii="Arial" w:hAnsi="Arial" w:cs="Arial"/>
          <w:sz w:val="32"/>
          <w:szCs w:val="32"/>
        </w:rPr>
      </w:pPr>
      <w:r w:rsidRPr="00FC0467">
        <w:rPr>
          <w:rFonts w:ascii="Arial" w:hAnsi="Arial" w:cs="Arial"/>
          <w:sz w:val="32"/>
          <w:szCs w:val="32"/>
        </w:rPr>
        <w:t xml:space="preserve">  </w:t>
      </w:r>
      <w:r w:rsidR="00FC0467">
        <w:rPr>
          <w:rFonts w:ascii="Arial" w:hAnsi="Arial" w:cs="Arial"/>
          <w:sz w:val="32"/>
          <w:szCs w:val="32"/>
        </w:rPr>
        <w:t>ОУП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обеспечит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конфиденциальность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процедуры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>рассмотрения</w:t>
      </w:r>
      <w:r w:rsidR="00FC0467" w:rsidRPr="00FC0467">
        <w:rPr>
          <w:rFonts w:ascii="Arial" w:hAnsi="Arial" w:cs="Arial"/>
          <w:sz w:val="32"/>
          <w:szCs w:val="32"/>
        </w:rPr>
        <w:t xml:space="preserve"> </w:t>
      </w:r>
      <w:r w:rsidR="00FC0467">
        <w:rPr>
          <w:rFonts w:ascii="Arial" w:hAnsi="Arial" w:cs="Arial"/>
          <w:sz w:val="32"/>
          <w:szCs w:val="32"/>
        </w:rPr>
        <w:t xml:space="preserve">жалобы. </w:t>
      </w:r>
    </w:p>
    <w:p w14:paraId="7477450A" w14:textId="77777777" w:rsidR="005E77D6" w:rsidRPr="0093448F" w:rsidRDefault="005E77D6" w:rsidP="005E77D6">
      <w:pPr>
        <w:rPr>
          <w:noProof/>
        </w:rPr>
      </w:pPr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2192C" wp14:editId="224C6B2D">
                <wp:simplePos x="0" y="0"/>
                <wp:positionH relativeFrom="column">
                  <wp:posOffset>1065778</wp:posOffset>
                </wp:positionH>
                <wp:positionV relativeFrom="paragraph">
                  <wp:posOffset>160213</wp:posOffset>
                </wp:positionV>
                <wp:extent cx="3418840" cy="393065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F3DFB" w14:textId="4908FF5A" w:rsidR="005E77D6" w:rsidRPr="002F4FDD" w:rsidRDefault="00FC0467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Способы подачи жалоб</w:t>
                            </w:r>
                            <w:r w:rsidR="005E77D6" w:rsidRPr="002F4FD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IN"/>
                              </w:rPr>
                              <w:t>:</w:t>
                            </w:r>
                          </w:p>
                          <w:p w14:paraId="3549B18F" w14:textId="77777777" w:rsidR="005E77D6" w:rsidRPr="002F4FDD" w:rsidRDefault="005E77D6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shapetype w14:anchorId="25C2192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83.9pt;margin-top:12.6pt;width:269.2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" filled="f" stroked="f" strokeweight=".5pt">
                <v:textbox>
                  <w:txbxContent>
                    <w:p w14:paraId="7F8F3DFB" w14:textId="4908FF5A" w:rsidR="005E77D6" w:rsidRPr="002F4FDD" w:rsidRDefault="00FC0467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Способы подачи жалоб</w:t>
                      </w:r>
                      <w:r w:rsidR="005E77D6" w:rsidRPr="002F4FD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IN"/>
                        </w:rPr>
                        <w:t>:</w:t>
                      </w:r>
                    </w:p>
                    <w:p w14:paraId="3549B18F" w14:textId="77777777" w:rsidR="005E77D6" w:rsidRPr="002F4FDD" w:rsidRDefault="005E77D6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FFFFFF" w:themeFill="background1"/>
                        <w:jc w:val="center"/>
                        <w:rPr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A078C9" w14:textId="116BFCB1" w:rsidR="005E77D6" w:rsidRPr="0093448F" w:rsidRDefault="00705781" w:rsidP="005E77D6">
      <w:pPr>
        <w:rPr>
          <w:noProof/>
        </w:rPr>
      </w:pPr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86E0B" wp14:editId="25367517">
                <wp:simplePos x="0" y="0"/>
                <wp:positionH relativeFrom="margin">
                  <wp:posOffset>-422910</wp:posOffset>
                </wp:positionH>
                <wp:positionV relativeFrom="paragraph">
                  <wp:posOffset>311150</wp:posOffset>
                </wp:positionV>
                <wp:extent cx="3257550" cy="1649730"/>
                <wp:effectExtent l="19050" t="1905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6497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A149DF" w14:textId="23B8B54D" w:rsidR="005E77D6" w:rsidRPr="00123E7D" w:rsidRDefault="00FC0467" w:rsidP="00EC341F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Ящик для жалоб</w:t>
                            </w:r>
                          </w:p>
                          <w:p w14:paraId="049BC50F" w14:textId="77777777" w:rsidR="005E77D6" w:rsidRPr="00123E7D" w:rsidRDefault="005E77D6" w:rsidP="005E77D6">
                            <w:pPr>
                              <w:pStyle w:val="a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38A24" w14:textId="38CE9146" w:rsidR="005E77D6" w:rsidRPr="00705781" w:rsidRDefault="00705781" w:rsidP="00705781">
                            <w:pPr>
                              <w:pStyle w:val="a5"/>
                              <w:pBdr>
                                <w:top w:val="single" w:sz="4" w:space="1" w:color="auto"/>
                                <w:left w:val="single" w:sz="4" w:space="22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705781">
                              <w:rPr>
                                <w:rFonts w:ascii="Arial" w:hAnsi="Arial" w:cs="Arial"/>
                              </w:rPr>
                              <w:t xml:space="preserve">Положите запечатанный конверт, письмо или форму жалобы в ящик для жалоб, которые находятся в офисах </w:t>
                            </w:r>
                            <w:r>
                              <w:rPr>
                                <w:rFonts w:ascii="Arial" w:hAnsi="Arial" w:cs="Arial"/>
                              </w:rPr>
                              <w:t>ОУП, ОАО</w:t>
                            </w:r>
                            <w:r w:rsidRPr="00705781">
                              <w:rPr>
                                <w:rFonts w:ascii="Arial" w:hAnsi="Arial" w:cs="Arial"/>
                              </w:rPr>
                              <w:t>, помещениях для проживания работников и на строительных площадках.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shape w14:anchorId="68B86E0B" id="Text Box 6" o:spid="_x0000_s1028" type="#_x0000_t202" style="position:absolute;margin-left:-33.3pt;margin-top:24.5pt;width:256.5pt;height:12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" filled="f" strokecolor="white [3212]" strokeweight="2.25pt">
                <v:textbox>
                  <w:txbxContent>
                    <w:p w14:paraId="56A149DF" w14:textId="23B8B54D" w:rsidR="005E77D6" w:rsidRPr="00123E7D" w:rsidRDefault="00FC0467" w:rsidP="005E77D6">
                      <w:pPr>
                        <w:pStyle w:val="a5"/>
                        <w:numPr>
                          <w:ilvl w:val="0"/>
                          <w:numId w:val="50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Ящик для жалоб</w:t>
                      </w:r>
                    </w:p>
                    <w:p w14:paraId="049BC50F" w14:textId="77777777" w:rsidR="005E77D6" w:rsidRPr="00123E7D" w:rsidRDefault="005E77D6" w:rsidP="005E77D6">
                      <w:pPr>
                        <w:pStyle w:val="a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66E38A24" w14:textId="38CE9146" w:rsidR="005E77D6" w:rsidRPr="00705781" w:rsidRDefault="00705781" w:rsidP="00705781">
                      <w:pPr>
                        <w:pStyle w:val="a5"/>
                        <w:pBdr>
                          <w:top w:val="single" w:sz="4" w:space="1" w:color="auto"/>
                          <w:left w:val="single" w:sz="4" w:space="22" w:color="auto"/>
                          <w:bottom w:val="single" w:sz="4" w:space="1" w:color="auto"/>
                          <w:right w:val="single" w:sz="4" w:space="4" w:color="auto"/>
                        </w:pBdr>
                        <w:ind w:left="360"/>
                        <w:rPr>
                          <w:rFonts w:ascii="Arial" w:hAnsi="Arial" w:cs="Arial"/>
                        </w:rPr>
                      </w:pPr>
                      <w:r w:rsidRPr="00705781">
                        <w:rPr>
                          <w:rFonts w:ascii="Arial" w:hAnsi="Arial" w:cs="Arial"/>
                        </w:rPr>
                        <w:t xml:space="preserve">Положите запечатанный конверт, письмо или форму жалобы в ящик для жалоб, которые находятся в офисах </w:t>
                      </w:r>
                      <w:r>
                        <w:rPr>
                          <w:rFonts w:ascii="Arial" w:hAnsi="Arial" w:cs="Arial"/>
                        </w:rPr>
                        <w:t>ОУП, ОАО</w:t>
                      </w:r>
                      <w:r w:rsidRPr="00705781">
                        <w:rPr>
                          <w:rFonts w:ascii="Arial" w:hAnsi="Arial" w:cs="Arial"/>
                        </w:rPr>
                        <w:t>, помещениях для проживания работников и на строительных площадках.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67D15" w14:textId="47EE0614" w:rsidR="005E77D6" w:rsidRPr="0093448F" w:rsidRDefault="005E77D6" w:rsidP="005E77D6">
      <w:pPr>
        <w:rPr>
          <w:noProof/>
        </w:rPr>
      </w:pPr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A1AE7" wp14:editId="6916D6CC">
                <wp:simplePos x="0" y="0"/>
                <wp:positionH relativeFrom="margin">
                  <wp:align>right</wp:align>
                </wp:positionH>
                <wp:positionV relativeFrom="paragraph">
                  <wp:posOffset>24351</wp:posOffset>
                </wp:positionV>
                <wp:extent cx="2506345" cy="1626870"/>
                <wp:effectExtent l="19050" t="19050" r="2730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1626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846FE1" w14:textId="092637D1" w:rsidR="005E77D6" w:rsidRPr="00123E7D" w:rsidRDefault="00FC0467" w:rsidP="00EC341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По телефону</w:t>
                            </w:r>
                          </w:p>
                          <w:p w14:paraId="01C4F810" w14:textId="60B8916A" w:rsidR="005E77D6" w:rsidRPr="00123E7D" w:rsidRDefault="005E77D6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3E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[</w:t>
                            </w:r>
                            <w:r w:rsidR="00FC04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УКАЖИТЕ НОМЕР ТЕЛЕФОНА</w:t>
                            </w:r>
                            <w:r w:rsidRPr="00123E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</w:t>
                            </w:r>
                          </w:p>
                          <w:p w14:paraId="7C6D31CF" w14:textId="66968D71" w:rsidR="005E77D6" w:rsidRPr="00123E7D" w:rsidRDefault="00FC0467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Или по электронной почте:</w:t>
                            </w:r>
                          </w:p>
                          <w:p w14:paraId="041CD4A8" w14:textId="413736DF" w:rsidR="005E77D6" w:rsidRPr="00123E7D" w:rsidRDefault="005E77D6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3E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[I</w:t>
                            </w:r>
                            <w:r w:rsidR="00FC04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УКАЖИТЕ АДРЕС ЭЛЕКТРОННОЙ ПОЧТЫ</w:t>
                            </w:r>
                            <w:r w:rsidRPr="00123E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shape w14:anchorId="0DEA1AE7" id="Text Box 8" o:spid="_x0000_s1029" type="#_x0000_t202" style="position:absolute;margin-left:146.15pt;margin-top:1.9pt;width:197.35pt;height:128.1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" filled="f" strokecolor="white [3212]" strokeweight="2.25pt">
                <v:textbox>
                  <w:txbxContent>
                    <w:p w14:paraId="66846FE1" w14:textId="092637D1" w:rsidR="005E77D6" w:rsidRPr="00123E7D" w:rsidRDefault="00FC0467" w:rsidP="005E77D6">
                      <w:pPr>
                        <w:pStyle w:val="a5"/>
                        <w:numPr>
                          <w:ilvl w:val="0"/>
                          <w:numId w:val="5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По телефону</w:t>
                      </w:r>
                    </w:p>
                    <w:p w14:paraId="01C4F810" w14:textId="60B8916A" w:rsidR="005E77D6" w:rsidRPr="00123E7D" w:rsidRDefault="005E77D6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3E7D">
                        <w:rPr>
                          <w:rFonts w:ascii="Arial" w:hAnsi="Arial" w:cs="Arial"/>
                          <w:b/>
                          <w:bCs/>
                        </w:rPr>
                        <w:t>[</w:t>
                      </w:r>
                      <w:r w:rsidR="00FC0467">
                        <w:rPr>
                          <w:rFonts w:ascii="Arial" w:hAnsi="Arial" w:cs="Arial"/>
                          <w:b/>
                          <w:bCs/>
                        </w:rPr>
                        <w:t>УКАЖИТЕ НОМЕР ТЕЛЕФОНА</w:t>
                      </w:r>
                      <w:r w:rsidRPr="00123E7D">
                        <w:rPr>
                          <w:rFonts w:ascii="Arial" w:hAnsi="Arial" w:cs="Arial"/>
                          <w:b/>
                          <w:bCs/>
                        </w:rPr>
                        <w:t>]</w:t>
                      </w:r>
                    </w:p>
                    <w:p w14:paraId="7C6D31CF" w14:textId="66968D71" w:rsidR="005E77D6" w:rsidRPr="00123E7D" w:rsidRDefault="00FC0467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Или по электронной почте:</w:t>
                      </w:r>
                    </w:p>
                    <w:p w14:paraId="041CD4A8" w14:textId="413736DF" w:rsidR="005E77D6" w:rsidRPr="00123E7D" w:rsidRDefault="005E77D6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3E7D">
                        <w:rPr>
                          <w:rFonts w:ascii="Arial" w:hAnsi="Arial" w:cs="Arial"/>
                          <w:b/>
                          <w:bCs/>
                        </w:rPr>
                        <w:t>[I</w:t>
                      </w:r>
                      <w:r w:rsidR="00FC0467">
                        <w:rPr>
                          <w:rFonts w:ascii="Arial" w:hAnsi="Arial" w:cs="Arial"/>
                          <w:b/>
                          <w:bCs/>
                        </w:rPr>
                        <w:t>УКАЖИТЕ АДРЕС ЭЛЕКТРОННОЙ ПОЧТЫ</w:t>
                      </w:r>
                      <w:r w:rsidRPr="00123E7D">
                        <w:rPr>
                          <w:rFonts w:ascii="Arial" w:hAnsi="Arial" w:cs="Arial"/>
                          <w:b/>
                          <w:bCs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48F">
        <w:rPr>
          <w:noProof/>
        </w:rPr>
        <w:t xml:space="preserve">                                                                                            </w:t>
      </w:r>
    </w:p>
    <w:p w14:paraId="64393BBC" w14:textId="77777777" w:rsidR="005E77D6" w:rsidRPr="0093448F" w:rsidRDefault="005E77D6" w:rsidP="005E77D6">
      <w:pPr>
        <w:rPr>
          <w:noProof/>
        </w:rPr>
      </w:pPr>
    </w:p>
    <w:p w14:paraId="02B5827A" w14:textId="77777777" w:rsidR="005E77D6" w:rsidRPr="0093448F" w:rsidRDefault="005E77D6" w:rsidP="005E77D6"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B49DF" wp14:editId="798DA9DA">
                <wp:simplePos x="0" y="0"/>
                <wp:positionH relativeFrom="margin">
                  <wp:align>right</wp:align>
                </wp:positionH>
                <wp:positionV relativeFrom="paragraph">
                  <wp:posOffset>1220194</wp:posOffset>
                </wp:positionV>
                <wp:extent cx="2505600" cy="1767600"/>
                <wp:effectExtent l="19050" t="19050" r="2857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00" cy="1767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57ABC3" w14:textId="09CCA7F6" w:rsidR="005E77D6" w:rsidRDefault="0019146B" w:rsidP="00EC341F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Лично</w:t>
                            </w:r>
                            <w:r w:rsidR="005E77D6" w:rsidRPr="00123E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D1660E3" w14:textId="4A7FDAB9" w:rsidR="00C0509D" w:rsidRDefault="00C0509D" w:rsidP="00C0509D">
                            <w:pPr>
                              <w:pStyle w:val="a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9146B">
                              <w:rPr>
                                <w:rFonts w:ascii="Arial" w:hAnsi="Arial" w:cs="Arial"/>
                              </w:rPr>
                              <w:t xml:space="preserve">Обратитесь к менеджеру по персоналу вашей компании,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руководителю</w:t>
                            </w:r>
                            <w:r w:rsidRPr="0019146B">
                              <w:rPr>
                                <w:rFonts w:ascii="Arial" w:hAnsi="Arial" w:cs="Arial"/>
                              </w:rPr>
                              <w:t xml:space="preserve"> объекта, </w:t>
                            </w:r>
                            <w:r>
                              <w:rPr>
                                <w:rFonts w:ascii="Arial" w:hAnsi="Arial" w:cs="Arial"/>
                              </w:rPr>
                              <w:t>ОУП</w:t>
                            </w:r>
                            <w:r w:rsidRPr="0019146B">
                              <w:rPr>
                                <w:rFonts w:ascii="Arial" w:hAnsi="Arial" w:cs="Arial"/>
                              </w:rPr>
                              <w:t>, сотруднику</w:t>
                            </w:r>
                            <w:r w:rsidRPr="00C050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9146B">
                              <w:rPr>
                                <w:rFonts w:ascii="Arial" w:hAnsi="Arial" w:cs="Arial"/>
                              </w:rPr>
                              <w:t xml:space="preserve">по рассмотрению жалоб </w:t>
                            </w:r>
                            <w:r>
                              <w:rPr>
                                <w:rFonts w:ascii="Arial" w:hAnsi="Arial" w:cs="Arial"/>
                              </w:rPr>
                              <w:t>ОАО</w:t>
                            </w:r>
                            <w:r w:rsidRPr="0019146B">
                              <w:rPr>
                                <w:rFonts w:ascii="Arial" w:hAnsi="Arial" w:cs="Arial"/>
                              </w:rPr>
                              <w:t xml:space="preserve"> или представителю работников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3324EEB" w14:textId="31CCBA01" w:rsidR="00C0509D" w:rsidRPr="00123E7D" w:rsidRDefault="00C0509D" w:rsidP="00C0509D">
                            <w:pPr>
                              <w:pStyle w:val="af3"/>
                              <w:ind w:hanging="27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4912CEC" w14:textId="77777777" w:rsidR="00C0509D" w:rsidRDefault="00C050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shape w14:anchorId="2C3B49DF" id="Text Box 2" o:spid="_x0000_s1030" type="#_x0000_t202" style="position:absolute;margin-left:146.1pt;margin-top:96.1pt;width:197.3pt;height:139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" filled="f" strokecolor="white [3212]" strokeweight="2.25pt">
                <v:textbox>
                  <w:txbxContent>
                    <w:p w14:paraId="4557ABC3" w14:textId="09CCA7F6" w:rsidR="005E77D6" w:rsidRDefault="0019146B" w:rsidP="005E77D6">
                      <w:pPr>
                        <w:pStyle w:val="a5"/>
                        <w:numPr>
                          <w:ilvl w:val="0"/>
                          <w:numId w:val="53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Лично</w:t>
                      </w:r>
                      <w:r w:rsidR="005E77D6" w:rsidRPr="00123E7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3D1660E3" w14:textId="4A7FDAB9" w:rsidR="00C0509D" w:rsidRDefault="00C0509D" w:rsidP="00C0509D">
                      <w:pPr>
                        <w:pStyle w:val="a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9146B">
                        <w:rPr>
                          <w:rFonts w:ascii="Arial" w:hAnsi="Arial" w:cs="Arial"/>
                        </w:rPr>
                        <w:t xml:space="preserve">Обратитесь к менеджеру по персоналу вашей компании, </w:t>
                      </w:r>
                      <w:r>
                        <w:rPr>
                          <w:rFonts w:ascii="Arial" w:hAnsi="Arial" w:cs="Arial"/>
                        </w:rPr>
                        <w:t>руководителю</w:t>
                      </w:r>
                      <w:r w:rsidRPr="0019146B">
                        <w:rPr>
                          <w:rFonts w:ascii="Arial" w:hAnsi="Arial" w:cs="Arial"/>
                        </w:rPr>
                        <w:t xml:space="preserve"> объекта, </w:t>
                      </w:r>
                      <w:r>
                        <w:rPr>
                          <w:rFonts w:ascii="Arial" w:hAnsi="Arial" w:cs="Arial"/>
                        </w:rPr>
                        <w:t>ОУП</w:t>
                      </w:r>
                      <w:r w:rsidRPr="0019146B">
                        <w:rPr>
                          <w:rFonts w:ascii="Arial" w:hAnsi="Arial" w:cs="Arial"/>
                        </w:rPr>
                        <w:t>, сотруднику</w:t>
                      </w:r>
                      <w:r w:rsidRPr="00C0509D">
                        <w:rPr>
                          <w:rFonts w:ascii="Arial" w:hAnsi="Arial" w:cs="Arial"/>
                        </w:rPr>
                        <w:t xml:space="preserve"> </w:t>
                      </w:r>
                      <w:r w:rsidRPr="0019146B">
                        <w:rPr>
                          <w:rFonts w:ascii="Arial" w:hAnsi="Arial" w:cs="Arial"/>
                        </w:rPr>
                        <w:t xml:space="preserve">по рассмотрению жалоб </w:t>
                      </w:r>
                      <w:r>
                        <w:rPr>
                          <w:rFonts w:ascii="Arial" w:hAnsi="Arial" w:cs="Arial"/>
                        </w:rPr>
                        <w:t>ОАО</w:t>
                      </w:r>
                      <w:r w:rsidRPr="0019146B">
                        <w:rPr>
                          <w:rFonts w:ascii="Arial" w:hAnsi="Arial" w:cs="Arial"/>
                        </w:rPr>
                        <w:t xml:space="preserve"> или представителю работников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3324EEB" w14:textId="31CCBA01" w:rsidR="00C0509D" w:rsidRPr="00123E7D" w:rsidRDefault="00C0509D" w:rsidP="00C0509D">
                      <w:pPr>
                        <w:pStyle w:val="af3"/>
                        <w:ind w:hanging="27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4912CEC" w14:textId="77777777" w:rsidR="00C0509D" w:rsidRDefault="00C050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4"/>
    </w:p>
    <w:p w14:paraId="085B3A5F" w14:textId="77777777" w:rsidR="005E77D6" w:rsidRPr="0093448F" w:rsidRDefault="005E77D6" w:rsidP="005E77D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EDAFCE5" w14:textId="77777777" w:rsidR="005E77D6" w:rsidRPr="0093448F" w:rsidRDefault="005E77D6" w:rsidP="005E77D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24B85F" w14:textId="4F58A8CD" w:rsidR="005E77D6" w:rsidRPr="0093448F" w:rsidRDefault="005E77D6" w:rsidP="005E77D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BA1917" wp14:editId="1750B224">
                <wp:simplePos x="0" y="0"/>
                <wp:positionH relativeFrom="column">
                  <wp:posOffset>-196215</wp:posOffset>
                </wp:positionH>
                <wp:positionV relativeFrom="paragraph">
                  <wp:posOffset>305435</wp:posOffset>
                </wp:positionV>
                <wp:extent cx="2506345" cy="1857375"/>
                <wp:effectExtent l="19050" t="19050" r="2730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1857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6E7FD5" w14:textId="4284D59C" w:rsidR="005E77D6" w:rsidRPr="00123E7D" w:rsidRDefault="0019146B" w:rsidP="00EC341F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По почте</w:t>
                            </w:r>
                          </w:p>
                          <w:p w14:paraId="202B054B" w14:textId="6B50C768" w:rsidR="005E77D6" w:rsidRPr="0019146B" w:rsidRDefault="005E77D6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19146B">
                              <w:rPr>
                                <w:rFonts w:ascii="Arial" w:hAnsi="Arial" w:cs="Arial"/>
                              </w:rPr>
                              <w:t>[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УКАЖИТЕ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ПОЧТОВЫЙ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АДРЕС</w:t>
                            </w:r>
                            <w:r w:rsidRPr="0019146B">
                              <w:rPr>
                                <w:rFonts w:ascii="Arial" w:hAnsi="Arial" w:cs="Arial"/>
                              </w:rPr>
                              <w:t>]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Письма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с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жалобами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должны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быть</w:t>
                            </w:r>
                            <w:r w:rsidR="0019146B" w:rsidRPr="001914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9146B">
                              <w:rPr>
                                <w:rFonts w:ascii="Arial" w:hAnsi="Arial" w:cs="Arial"/>
                              </w:rPr>
                              <w:t>промаркированы «Конфиденциально»</w:t>
                            </w:r>
                            <w:r w:rsidRPr="0019146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0877D41" w14:textId="77777777" w:rsidR="005E77D6" w:rsidRPr="0019146B" w:rsidRDefault="005E77D6" w:rsidP="005E77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  <w:pict>
              <v:shape w14:anchorId="4ABA1917" id="Text Box 7" o:spid="_x0000_s1031" type="#_x0000_t202" style="position:absolute;margin-left:-15.45pt;margin-top:24.05pt;width:197.35pt;height:14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" filled="f" strokecolor="white [3212]" strokeweight="2.25pt">
                <v:textbox>
                  <w:txbxContent>
                    <w:p w14:paraId="6E6E7FD5" w14:textId="4284D59C" w:rsidR="005E77D6" w:rsidRPr="00123E7D" w:rsidRDefault="0019146B" w:rsidP="005E77D6">
                      <w:pPr>
                        <w:pStyle w:val="a5"/>
                        <w:numPr>
                          <w:ilvl w:val="0"/>
                          <w:numId w:val="5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По почте</w:t>
                      </w:r>
                    </w:p>
                    <w:p w14:paraId="202B054B" w14:textId="6B50C768" w:rsidR="005E77D6" w:rsidRPr="0019146B" w:rsidRDefault="005E77D6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</w:rPr>
                      </w:pPr>
                      <w:r w:rsidRPr="0019146B">
                        <w:rPr>
                          <w:rFonts w:ascii="Arial" w:hAnsi="Arial" w:cs="Arial"/>
                        </w:rPr>
                        <w:t>[</w:t>
                      </w:r>
                      <w:r w:rsidR="0019146B">
                        <w:rPr>
                          <w:rFonts w:ascii="Arial" w:hAnsi="Arial" w:cs="Arial"/>
                        </w:rPr>
                        <w:t>УКАЖИТЕ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ПОЧТОВЫЙ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АДРЕС</w:t>
                      </w:r>
                      <w:r w:rsidRPr="0019146B">
                        <w:rPr>
                          <w:rFonts w:ascii="Arial" w:hAnsi="Arial" w:cs="Arial"/>
                        </w:rPr>
                        <w:t>]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Письма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с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жалобами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должны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быть</w:t>
                      </w:r>
                      <w:r w:rsidR="0019146B" w:rsidRPr="0019146B">
                        <w:rPr>
                          <w:rFonts w:ascii="Arial" w:hAnsi="Arial" w:cs="Arial"/>
                        </w:rPr>
                        <w:t xml:space="preserve"> </w:t>
                      </w:r>
                      <w:r w:rsidR="0019146B">
                        <w:rPr>
                          <w:rFonts w:ascii="Arial" w:hAnsi="Arial" w:cs="Arial"/>
                        </w:rPr>
                        <w:t>промаркированы «Конфиденциально»</w:t>
                      </w:r>
                      <w:r w:rsidRPr="0019146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0877D41" w14:textId="77777777" w:rsidR="005E77D6" w:rsidRPr="0019146B" w:rsidRDefault="005E77D6" w:rsidP="005E77D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9344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75C1E146" w14:textId="2664C6B1" w:rsidR="005E77D6" w:rsidRPr="00C0509D" w:rsidRDefault="00C0509D" w:rsidP="005E77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</w:t>
      </w:r>
      <w:r w:rsidR="005E77D6" w:rsidRPr="00C0509D">
        <w:rPr>
          <w:b/>
          <w:bCs/>
          <w:sz w:val="28"/>
          <w:szCs w:val="28"/>
        </w:rPr>
        <w:t>-2</w:t>
      </w:r>
      <w:r w:rsidR="005E77D6" w:rsidRPr="0094524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Форма жалобы сотрудника/работника</w:t>
      </w: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2272"/>
        <w:gridCol w:w="1836"/>
        <w:gridCol w:w="1132"/>
        <w:gridCol w:w="1596"/>
        <w:gridCol w:w="2293"/>
      </w:tblGrid>
      <w:tr w:rsidR="005E77D6" w:rsidRPr="00945248" w14:paraId="51D7F7E9" w14:textId="77777777" w:rsidTr="002F4FDD">
        <w:trPr>
          <w:trHeight w:val="132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9EC2AF0" w14:textId="1435C08A" w:rsidR="005E77D6" w:rsidRPr="00945248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№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>o: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37F5A7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</w:p>
        </w:tc>
      </w:tr>
      <w:tr w:rsidR="005E77D6" w:rsidRPr="00945248" w14:paraId="039F5763" w14:textId="77777777" w:rsidTr="002F4FDD">
        <w:trPr>
          <w:trHeight w:val="430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33A" w14:textId="0ECD63EF" w:rsidR="005E77D6" w:rsidRPr="00945248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Ф.И.О.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4341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9DFC4" w14:textId="0E3BE1CE" w:rsidR="005E77D6" w:rsidRPr="00945248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Дата получения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A4329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</w:p>
        </w:tc>
      </w:tr>
      <w:tr w:rsidR="005E77D6" w:rsidRPr="00C0509D" w14:paraId="470C7EEF" w14:textId="77777777" w:rsidTr="002F4FDD">
        <w:trPr>
          <w:trHeight w:val="430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C20" w14:textId="1210C589" w:rsidR="005E77D6" w:rsidRPr="00C0509D" w:rsidRDefault="00C0509D" w:rsidP="00C0509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Примечание</w:t>
            </w:r>
            <w:r w:rsidR="005E77D6" w:rsidRPr="00C0509D">
              <w:rPr>
                <w:rFonts w:ascii="Times New Roman" w:eastAsia="SimSun" w:hAnsi="Times New Roman" w:cs="Times New Roman"/>
              </w:rPr>
              <w:t xml:space="preserve">: </w:t>
            </w:r>
            <w:r w:rsidRPr="00C0509D">
              <w:rPr>
                <w:rFonts w:eastAsia="SimSun"/>
                <w:i/>
                <w:iCs/>
                <w:sz w:val="20"/>
                <w:szCs w:val="20"/>
              </w:rPr>
              <w:t>вы можете оставаться анонимным, если предпочитаете, или потребовать не раскрывать вашу личность третьим лицам без вашего согласия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BC313" w14:textId="77777777" w:rsidR="005E77D6" w:rsidRPr="00C0509D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</w:p>
          <w:p w14:paraId="25C7ACBC" w14:textId="5DA03AD5" w:rsidR="005E77D6" w:rsidRPr="00C0509D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  <w:r w:rsidRPr="00945248">
              <w:rPr>
                <w:rFonts w:ascii="Times New Roman" w:eastAsia="SimSun" w:hAnsi="Times New Roman" w:cs="Times New Roman"/>
                <w:lang w:val="en-US"/>
              </w:rPr>
              <w:t></w:t>
            </w:r>
            <w:r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Я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предпочитаю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подать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свою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жалобу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анонимно.</w:t>
            </w:r>
          </w:p>
          <w:p w14:paraId="783A7372" w14:textId="77777777" w:rsidR="005E77D6" w:rsidRPr="00C0509D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</w:p>
          <w:p w14:paraId="756BE3BB" w14:textId="0124C5F0" w:rsidR="005E77D6" w:rsidRPr="00C0509D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945248">
              <w:rPr>
                <w:rFonts w:ascii="Times New Roman" w:eastAsia="SimSun" w:hAnsi="Times New Roman" w:cs="Times New Roman"/>
                <w:lang w:val="en-US"/>
              </w:rPr>
              <w:t></w:t>
            </w:r>
            <w:r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Я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прошу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не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раскрывать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свои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персональные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данные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без</w:t>
            </w:r>
            <w:r w:rsidR="00C0509D" w:rsidRPr="00C0509D">
              <w:rPr>
                <w:rFonts w:ascii="Times New Roman" w:eastAsia="SimSun" w:hAnsi="Times New Roman" w:cs="Times New Roman"/>
              </w:rPr>
              <w:t xml:space="preserve"> </w:t>
            </w:r>
            <w:r w:rsidR="00C0509D">
              <w:rPr>
                <w:rFonts w:ascii="Times New Roman" w:eastAsia="SimSun" w:hAnsi="Times New Roman" w:cs="Times New Roman"/>
              </w:rPr>
              <w:t>моего согласия</w:t>
            </w:r>
          </w:p>
        </w:tc>
      </w:tr>
      <w:tr w:rsidR="005E77D6" w:rsidRPr="00945248" w14:paraId="3B5900CD" w14:textId="77777777" w:rsidTr="002F4FDD">
        <w:trPr>
          <w:trHeight w:val="771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65C" w14:textId="78761949" w:rsidR="005E77D6" w:rsidRPr="00817EA6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Контактная</w:t>
            </w:r>
            <w:r w:rsidRPr="00817EA6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информация</w:t>
            </w:r>
          </w:p>
          <w:p w14:paraId="39BF719A" w14:textId="77777777" w:rsidR="005E77D6" w:rsidRPr="00817EA6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</w:p>
          <w:p w14:paraId="0075F40C" w14:textId="5C98FB5F" w:rsidR="005E77D6" w:rsidRPr="00C0509D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Пожалуйста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</w:rPr>
              <w:t>отметьте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как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вы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предпочитаете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</w:rPr>
              <w:t>чтобы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с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вами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связались</w:t>
            </w:r>
            <w:r w:rsidR="005E77D6" w:rsidRPr="00C0509D">
              <w:rPr>
                <w:rFonts w:ascii="Times New Roman" w:eastAsia="SimSun" w:hAnsi="Times New Roman" w:cs="Times New Roman"/>
                <w:bCs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</w:rPr>
              <w:t>по почте, телефону, эл. почте</w:t>
            </w:r>
            <w:r w:rsidR="005E77D6" w:rsidRPr="00C0509D">
              <w:rPr>
                <w:rFonts w:ascii="Times New Roman" w:eastAsia="SimSun" w:hAnsi="Times New Roman" w:cs="Times New Roman"/>
                <w:bCs/>
              </w:rPr>
              <w:t>).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00E55" w14:textId="0AD52F8E" w:rsidR="005E77D6" w:rsidRPr="00C0509D" w:rsidRDefault="00C0509D" w:rsidP="00EC341F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По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почте</w:t>
            </w:r>
            <w:r w:rsidR="005E77D6" w:rsidRPr="00C0509D">
              <w:rPr>
                <w:rFonts w:ascii="Times New Roman" w:eastAsia="SimSun" w:hAnsi="Times New Roman" w:cs="Times New Roman"/>
                <w:bCs/>
              </w:rPr>
              <w:t xml:space="preserve">:  </w:t>
            </w:r>
            <w:r>
              <w:rPr>
                <w:rFonts w:ascii="Times New Roman" w:eastAsia="SimSun" w:hAnsi="Times New Roman" w:cs="Times New Roman"/>
                <w:bCs/>
              </w:rPr>
              <w:t>Пожалуйста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</w:rPr>
              <w:t>укажите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свой</w:t>
            </w:r>
            <w:r w:rsidRPr="00C0509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 xml:space="preserve">почтовый адрес: </w:t>
            </w:r>
            <w:r w:rsidR="005E77D6" w:rsidRPr="00C0509D">
              <w:rPr>
                <w:rFonts w:ascii="Times New Roman" w:eastAsia="SimSun" w:hAnsi="Times New Roman" w:cs="Times New Roman"/>
                <w:bCs/>
              </w:rPr>
              <w:t>________________________________________________________________________________________________________________________________________________________________________</w:t>
            </w:r>
          </w:p>
          <w:p w14:paraId="10D29F89" w14:textId="02D5469B" w:rsidR="005E77D6" w:rsidRPr="00945248" w:rsidRDefault="00C0509D" w:rsidP="00EC341F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По телефону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>: _____________________________________________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br/>
            </w:r>
          </w:p>
          <w:p w14:paraId="7B3F02BD" w14:textId="66A59FAE" w:rsidR="005E77D6" w:rsidRPr="00945248" w:rsidRDefault="00C0509D" w:rsidP="00EC341F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По эл. почте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>: ______________________________________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br/>
            </w:r>
          </w:p>
        </w:tc>
      </w:tr>
      <w:tr w:rsidR="005E77D6" w:rsidRPr="00945248" w14:paraId="1466C468" w14:textId="77777777" w:rsidTr="002F4FDD">
        <w:trPr>
          <w:trHeight w:val="771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80ED" w14:textId="2C90967B" w:rsidR="005E77D6" w:rsidRPr="00945248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Язык</w:t>
            </w:r>
          </w:p>
          <w:p w14:paraId="3CDEF6BD" w14:textId="495E5E02" w:rsidR="005E77D6" w:rsidRPr="00673221" w:rsidRDefault="00C0509D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Пожалуйста</w:t>
            </w:r>
            <w:r w:rsidRPr="00673221">
              <w:rPr>
                <w:rFonts w:ascii="Times New Roman" w:eastAsia="SimSun" w:hAnsi="Times New Roman" w:cs="Times New Roman"/>
                <w:bCs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</w:rPr>
              <w:t>укажите</w:t>
            </w:r>
            <w:r w:rsidR="00673221"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673221">
              <w:rPr>
                <w:rFonts w:ascii="Times New Roman" w:eastAsia="SimSun" w:hAnsi="Times New Roman" w:cs="Times New Roman"/>
                <w:bCs/>
              </w:rPr>
              <w:t>предпочитаемый</w:t>
            </w:r>
            <w:r w:rsidR="00673221"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673221">
              <w:rPr>
                <w:rFonts w:ascii="Times New Roman" w:eastAsia="SimSun" w:hAnsi="Times New Roman" w:cs="Times New Roman"/>
                <w:bCs/>
              </w:rPr>
              <w:t>язык</w:t>
            </w:r>
            <w:r w:rsidR="00673221"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673221">
              <w:rPr>
                <w:rFonts w:ascii="Times New Roman" w:eastAsia="SimSun" w:hAnsi="Times New Roman" w:cs="Times New Roman"/>
                <w:bCs/>
              </w:rPr>
              <w:t>для</w:t>
            </w:r>
            <w:r w:rsidR="00673221"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673221">
              <w:rPr>
                <w:rFonts w:ascii="Times New Roman" w:eastAsia="SimSun" w:hAnsi="Times New Roman" w:cs="Times New Roman"/>
                <w:bCs/>
              </w:rPr>
              <w:t>связи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870D" w14:textId="46A46E2B" w:rsidR="005E77D6" w:rsidRPr="00945248" w:rsidRDefault="00673221" w:rsidP="00EC341F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Таджикский</w:t>
            </w:r>
          </w:p>
          <w:p w14:paraId="05C5E820" w14:textId="54250524" w:rsidR="005E77D6" w:rsidRPr="00945248" w:rsidRDefault="00673221" w:rsidP="00EC341F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Другой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</w:rPr>
              <w:t>пожалуйста, укажите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 xml:space="preserve">) </w:t>
            </w:r>
          </w:p>
        </w:tc>
      </w:tr>
      <w:tr w:rsidR="005E77D6" w:rsidRPr="00945248" w14:paraId="636E27CE" w14:textId="77777777" w:rsidTr="002F4FDD">
        <w:trPr>
          <w:trHeight w:val="209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458986C6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48042E39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</w:p>
        </w:tc>
      </w:tr>
      <w:tr w:rsidR="005E77D6" w:rsidRPr="00673221" w14:paraId="0538943A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1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A07A5" w14:textId="62DF6655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Описание</w:t>
            </w:r>
            <w:r w:rsidRPr="00673221">
              <w:rPr>
                <w:rFonts w:ascii="Times New Roman" w:eastAsia="SimSu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инцидента</w:t>
            </w:r>
            <w:r w:rsidRPr="00673221">
              <w:rPr>
                <w:rFonts w:ascii="Times New Roman" w:eastAsia="SimSu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или</w:t>
            </w:r>
            <w:r w:rsidRPr="00673221">
              <w:rPr>
                <w:rFonts w:ascii="Times New Roman" w:eastAsia="SimSu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жалобы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771" w14:textId="065CC9B1" w:rsidR="005E77D6" w:rsidRPr="00673221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Что случилось</w:t>
            </w:r>
            <w:r w:rsidR="005E77D6" w:rsidRPr="00673221">
              <w:rPr>
                <w:rFonts w:ascii="Times New Roman" w:eastAsia="SimSun" w:hAnsi="Times New Roman" w:cs="Times New Roman"/>
              </w:rPr>
              <w:t xml:space="preserve">?  </w:t>
            </w:r>
            <w:r>
              <w:rPr>
                <w:rFonts w:ascii="Times New Roman" w:eastAsia="SimSun" w:hAnsi="Times New Roman" w:cs="Times New Roman"/>
              </w:rPr>
              <w:t>Где это произошло</w:t>
            </w:r>
            <w:r w:rsidR="005E77D6" w:rsidRPr="00673221">
              <w:rPr>
                <w:rFonts w:ascii="Times New Roman" w:eastAsia="SimSun" w:hAnsi="Times New Roman" w:cs="Times New Roman"/>
              </w:rPr>
              <w:t xml:space="preserve">?  </w:t>
            </w:r>
            <w:r>
              <w:rPr>
                <w:rFonts w:ascii="Times New Roman" w:eastAsia="SimSun" w:hAnsi="Times New Roman" w:cs="Times New Roman"/>
              </w:rPr>
              <w:t>С кем это произошло?</w:t>
            </w:r>
            <w:r w:rsidR="005E77D6" w:rsidRPr="00673221">
              <w:rPr>
                <w:rFonts w:ascii="Times New Roman" w:eastAsia="SimSun" w:hAnsi="Times New Roman" w:cs="Times New Roman"/>
              </w:rPr>
              <w:t xml:space="preserve">  </w:t>
            </w:r>
            <w:r>
              <w:rPr>
                <w:rFonts w:ascii="Times New Roman" w:eastAsia="SimSun" w:hAnsi="Times New Roman" w:cs="Times New Roman"/>
              </w:rPr>
              <w:t>Каков результат проблемы</w:t>
            </w:r>
            <w:r w:rsidR="005E77D6" w:rsidRPr="00673221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5E77D6" w:rsidRPr="00673221" w14:paraId="6BA87AEC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1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761" w14:textId="77777777" w:rsidR="005E77D6" w:rsidRPr="00673221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5E77D6" w:rsidRPr="00945248" w14:paraId="6A3A2FED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526" w14:textId="5D30E97B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Дата инцидента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bCs/>
              </w:rPr>
              <w:t>жалобы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E8F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5E77D6" w:rsidRPr="00673221" w14:paraId="720D2778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77FB" w14:textId="4CC6D005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Пожалуйста, отметьте один пункт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CB5" w14:textId="0EF47A4F" w:rsidR="005E77D6" w:rsidRPr="00945248" w:rsidRDefault="00673221" w:rsidP="00EC341F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Единовременный инцидент/жалоба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</w:rPr>
              <w:t>дата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 xml:space="preserve"> _______________)</w:t>
            </w:r>
          </w:p>
          <w:p w14:paraId="6CEE4B08" w14:textId="05CED2DE" w:rsidR="005E77D6" w:rsidRPr="00945248" w:rsidRDefault="00673221" w:rsidP="00EC341F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</w:rPr>
              <w:t>Произошло</w:t>
            </w:r>
            <w:r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более</w:t>
            </w:r>
            <w:r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одного</w:t>
            </w:r>
            <w:r w:rsidRPr="0067322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</w:rPr>
              <w:t>раза</w:t>
            </w:r>
            <w:r w:rsidR="005E77D6" w:rsidRPr="00673221">
              <w:rPr>
                <w:rFonts w:ascii="Times New Roman" w:eastAsia="SimSun" w:hAnsi="Times New Roman" w:cs="Times New Roman"/>
                <w:bCs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</w:rPr>
              <w:t>сколько раз</w:t>
            </w:r>
            <w:r w:rsidR="005E77D6" w:rsidRPr="00673221">
              <w:rPr>
                <w:rFonts w:ascii="Times New Roman" w:eastAsia="SimSun" w:hAnsi="Times New Roman" w:cs="Times New Roman"/>
                <w:bCs/>
              </w:rPr>
              <w:t xml:space="preserve">? </w:t>
            </w:r>
            <w:r w:rsidR="005E77D6" w:rsidRPr="00945248">
              <w:rPr>
                <w:rFonts w:ascii="Times New Roman" w:eastAsia="SimSun" w:hAnsi="Times New Roman" w:cs="Times New Roman"/>
                <w:bCs/>
                <w:lang w:val="en-US"/>
              </w:rPr>
              <w:t>_____)</w:t>
            </w:r>
          </w:p>
          <w:p w14:paraId="0CC1635A" w14:textId="3035A83A" w:rsidR="005E77D6" w:rsidRPr="00673221" w:rsidRDefault="00673221" w:rsidP="00EC341F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Текущий</w:t>
            </w:r>
            <w:r w:rsidRPr="00673221">
              <w:rPr>
                <w:rFonts w:ascii="Times New Roman" w:eastAsia="SimSun" w:hAnsi="Times New Roman" w:cs="Times New Roman"/>
                <w:bCs/>
              </w:rPr>
              <w:t xml:space="preserve"> (в настоящее время возникают проблемы)</w:t>
            </w:r>
          </w:p>
        </w:tc>
      </w:tr>
      <w:tr w:rsidR="005E77D6" w:rsidRPr="00673221" w14:paraId="3D846016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86C" w14:textId="77777777" w:rsidR="00673221" w:rsidRPr="00673221" w:rsidRDefault="00673221" w:rsidP="00673221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673221">
              <w:rPr>
                <w:rFonts w:ascii="Times New Roman" w:eastAsia="SimSun" w:hAnsi="Times New Roman" w:cs="Times New Roman"/>
                <w:bCs/>
              </w:rPr>
              <w:t>Что бы вы хотели, чтобы произошло для решения этой проблемы?</w:t>
            </w:r>
          </w:p>
          <w:p w14:paraId="7DB01423" w14:textId="2BAE196B" w:rsidR="005E77D6" w:rsidRPr="00673221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222" w14:textId="77777777" w:rsidR="005E77D6" w:rsidRPr="00673221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5E77D6" w:rsidRPr="00673221" w14:paraId="7EAD9EA8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16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1A670EC0" w14:textId="77777777" w:rsidR="005E77D6" w:rsidRPr="00673221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5E77D6" w:rsidRPr="00945248" w14:paraId="29C708E4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1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B19" w14:textId="48BB1AFE" w:rsidR="005E77D6" w:rsidRPr="00673221" w:rsidRDefault="00673221" w:rsidP="00673221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73221">
              <w:rPr>
                <w:rFonts w:ascii="Times New Roman" w:eastAsia="SimSun" w:hAnsi="Times New Roman" w:cs="Times New Roman"/>
              </w:rPr>
              <w:t>Подтверждение получения жалобы</w:t>
            </w:r>
          </w:p>
        </w:tc>
      </w:tr>
      <w:tr w:rsidR="005E77D6" w:rsidRPr="00945248" w14:paraId="6EEDFC6D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8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CE181" w14:textId="245B0D6D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Кем предоставлена: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110" w14:textId="1F1A3D77" w:rsidR="005E77D6" w:rsidRPr="00945248" w:rsidRDefault="00673221" w:rsidP="002F4FDD">
            <w:pPr>
              <w:tabs>
                <w:tab w:val="left" w:pos="1453"/>
              </w:tabs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Ф.И.О.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ab/>
            </w:r>
          </w:p>
        </w:tc>
      </w:tr>
      <w:tr w:rsidR="005E77D6" w:rsidRPr="00945248" w14:paraId="75F8921F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7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4BA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F967" w14:textId="355D60FF" w:rsidR="005E77D6" w:rsidRPr="00945248" w:rsidRDefault="00673221" w:rsidP="002F4FDD">
            <w:pPr>
              <w:tabs>
                <w:tab w:val="left" w:pos="1453"/>
              </w:tabs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Подпись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  <w:tr w:rsidR="005E77D6" w:rsidRPr="00945248" w14:paraId="4A80DB55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8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A7D2" w14:textId="498EAE1E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Кем получена: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072C" w14:textId="24356EE7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Ф.И.О.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  <w:tr w:rsidR="005E77D6" w:rsidRPr="00945248" w14:paraId="13DFF916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7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622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F06A" w14:textId="24718048" w:rsidR="005E77D6" w:rsidRPr="00945248" w:rsidRDefault="00673221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Подпись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  <w:tr w:rsidR="005E77D6" w:rsidRPr="00945248" w14:paraId="104C252B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8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12638E06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5E77D6" w:rsidRPr="00945248" w14:paraId="68AB1716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36"/>
        </w:trPr>
        <w:tc>
          <w:tcPr>
            <w:tcW w:w="9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3CF" w14:textId="3D5F0FED" w:rsidR="005E77D6" w:rsidRPr="009077EC" w:rsidRDefault="00673221" w:rsidP="002F4FDD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Разрешение жалобы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/</w:t>
            </w:r>
            <w:r w:rsidR="009077EC">
              <w:rPr>
                <w:rFonts w:ascii="Times New Roman" w:eastAsia="SimSun" w:hAnsi="Times New Roman" w:cs="Times New Roman"/>
              </w:rPr>
              <w:t>Заключительные комментарии</w:t>
            </w:r>
          </w:p>
        </w:tc>
      </w:tr>
      <w:tr w:rsidR="005E77D6" w:rsidRPr="009077EC" w14:paraId="5B26DCA2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D7F" w14:textId="632E2089" w:rsidR="005E77D6" w:rsidRPr="009077EC" w:rsidRDefault="009077EC" w:rsidP="009077EC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  <w:r w:rsidRPr="009077EC">
              <w:rPr>
                <w:rFonts w:ascii="Times New Roman" w:eastAsia="SimSun" w:hAnsi="Times New Roman" w:cs="Times New Roman"/>
              </w:rPr>
              <w:t xml:space="preserve">Пожалуйста, напишите, какие меры были приняты для </w:t>
            </w:r>
            <w:r>
              <w:rPr>
                <w:rFonts w:ascii="Times New Roman" w:eastAsia="SimSun" w:hAnsi="Times New Roman" w:cs="Times New Roman"/>
              </w:rPr>
              <w:t>разрешения</w:t>
            </w:r>
            <w:r w:rsidRPr="009077EC">
              <w:rPr>
                <w:rFonts w:ascii="Times New Roman" w:eastAsia="SimSun" w:hAnsi="Times New Roman" w:cs="Times New Roman"/>
              </w:rPr>
              <w:t xml:space="preserve"> жалобы.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731" w14:textId="77777777" w:rsidR="005E77D6" w:rsidRPr="009077EC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5E77D6" w:rsidRPr="00945248" w14:paraId="6951A550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8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B1A2D" w14:textId="20CEEC59" w:rsidR="005E77D6" w:rsidRPr="00945248" w:rsidRDefault="009077EC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Заявитель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CB1" w14:textId="5E004C0B" w:rsidR="005E77D6" w:rsidRPr="00945248" w:rsidRDefault="009077EC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Ф.И.О.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  <w:tr w:rsidR="005E77D6" w:rsidRPr="00945248" w14:paraId="20165C83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7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74B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467" w14:textId="42577B1A" w:rsidR="005E77D6" w:rsidRPr="00945248" w:rsidRDefault="009077EC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Подпись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  <w:tr w:rsidR="005E77D6" w:rsidRPr="00945248" w14:paraId="43E37BDD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8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BFF2" w14:textId="46DD2CE1" w:rsidR="005E77D6" w:rsidRPr="00945248" w:rsidRDefault="009077EC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Заключение: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CCA" w14:textId="74DFF675" w:rsidR="005E77D6" w:rsidRPr="00945248" w:rsidRDefault="009077EC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Ф.И.О.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  <w:tr w:rsidR="005E77D6" w:rsidRPr="00945248" w14:paraId="36424226" w14:textId="77777777" w:rsidTr="002F4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7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5E5" w14:textId="77777777" w:rsidR="005E77D6" w:rsidRPr="00945248" w:rsidRDefault="005E77D6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60B" w14:textId="4CDE9EE9" w:rsidR="005E77D6" w:rsidRPr="00945248" w:rsidRDefault="009077EC" w:rsidP="002F4FDD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</w:rPr>
              <w:t>Подпись</w:t>
            </w:r>
            <w:r w:rsidR="005E77D6" w:rsidRPr="00945248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</w:tr>
    </w:tbl>
    <w:p w14:paraId="26F07097" w14:textId="77777777" w:rsidR="005E77D6" w:rsidRPr="00945248" w:rsidRDefault="005E77D6" w:rsidP="005E77D6">
      <w:pPr>
        <w:rPr>
          <w:lang w:val="en-US"/>
        </w:rPr>
      </w:pPr>
    </w:p>
    <w:p w14:paraId="711C20F3" w14:textId="77777777" w:rsidR="005E77D6" w:rsidRDefault="005E77D6" w:rsidP="005E77D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14:paraId="5F291126" w14:textId="77777777" w:rsidR="005E77D6" w:rsidRDefault="005E77D6" w:rsidP="005E77D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</w:pPr>
    </w:p>
    <w:p w14:paraId="691C73E4" w14:textId="51698552" w:rsidR="00111563" w:rsidRPr="00D86DA4" w:rsidRDefault="00111563" w:rsidP="005E77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sectPr w:rsidR="00111563" w:rsidRPr="00D86DA4" w:rsidSect="007D087D">
      <w:footerReference w:type="default" r:id="rId3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5D6AB" w14:textId="77777777" w:rsidR="00C31397" w:rsidRDefault="00C31397">
      <w:pPr>
        <w:spacing w:after="0" w:line="240" w:lineRule="auto"/>
      </w:pPr>
      <w:r>
        <w:separator/>
      </w:r>
    </w:p>
  </w:endnote>
  <w:endnote w:type="continuationSeparator" w:id="0">
    <w:p w14:paraId="2E2C7201" w14:textId="77777777" w:rsidR="00C31397" w:rsidRDefault="00C3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CE3A" w14:textId="12934F4F" w:rsidR="00381FFB" w:rsidRDefault="00381FFB">
    <w:pPr>
      <w:pStyle w:val="a3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564724" wp14:editId="3611F7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120188041" name="Text Box 2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44073" w14:textId="37093F83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<w:pict>
            <v:shapetype w14:anchorId="3856472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 Use Only" style="position:absolute;margin-left:35.95pt;margin-top:0;width:87.1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" filled="f" stroked="f">
              <v:textbox style="mso-fit-shape-to-text:t" inset="0,0,20pt,15pt">
                <w:txbxContent>
                  <w:p w14:paraId="0E644073" w14:textId="37093F83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86EB" w14:textId="3D1B0E23" w:rsidR="00465180" w:rsidRDefault="00381FFB">
    <w:pPr>
      <w:pStyle w:val="a3"/>
      <w:jc w:val="right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FA2317" wp14:editId="3C953ABB">
              <wp:simplePos x="652007" y="1034464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614502648" name="Text Box 3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D2559" w14:textId="28EEBB2D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<w:pict>
            <v:shapetype w14:anchorId="51FA2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Official Use Only" style="position:absolute;left:0;text-align:left;margin-left:35.95pt;margin-top:0;width:87.1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" filled="f" stroked="f">
              <v:textbox style="mso-fit-shape-to-text:t" inset="0,0,20pt,15pt">
                <w:txbxContent>
                  <w:p w14:paraId="72DD2559" w14:textId="28EEBB2D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81226230"/>
        <w:docPartObj>
          <w:docPartGallery w:val="Page Numbers (Bottom of Page)"/>
          <w:docPartUnique/>
        </w:docPartObj>
      </w:sdtPr>
      <w:sdtEndPr/>
      <w:sdtContent>
        <w:r w:rsidR="00465180">
          <w:fldChar w:fldCharType="begin"/>
        </w:r>
        <w:r w:rsidR="00465180">
          <w:instrText>PAGE   \* MERGEFORMAT</w:instrText>
        </w:r>
        <w:r w:rsidR="00465180">
          <w:fldChar w:fldCharType="separate"/>
        </w:r>
        <w:r w:rsidR="004E0C5E">
          <w:rPr>
            <w:noProof/>
          </w:rPr>
          <w:t>9</w:t>
        </w:r>
        <w:r w:rsidR="00465180">
          <w:fldChar w:fldCharType="end"/>
        </w:r>
      </w:sdtContent>
    </w:sdt>
  </w:p>
  <w:p w14:paraId="261EDCA9" w14:textId="77777777" w:rsidR="00465180" w:rsidRDefault="0046518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A5884" w14:textId="574FAA18" w:rsidR="00381FFB" w:rsidRDefault="00381FFB">
    <w:pPr>
      <w:pStyle w:val="a3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D390E" wp14:editId="429273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563390967" name="Text Box 1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EC68F" w14:textId="47843A95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<w:pict>
            <v:shapetype w14:anchorId="263D3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 Use Only" style="position:absolute;margin-left:35.95pt;margin-top:0;width:87.1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" filled="f" stroked="f">
              <v:textbox style="mso-fit-shape-to-text:t" inset="0,0,20pt,15pt">
                <w:txbxContent>
                  <w:p w14:paraId="322EC68F" w14:textId="47843A95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86C8" w14:textId="0DC0C31B" w:rsidR="004B62C3" w:rsidRDefault="00381FFB">
    <w:pPr>
      <w:pStyle w:val="a3"/>
      <w:jc w:val="right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098CFE" wp14:editId="758685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259056845" name="Text Box 4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A59E3" w14:textId="7A570D89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>
          <w:pict>
            <v:shapetype w14:anchorId="37098C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 Use Only" style="position:absolute;left:0;text-align:left;margin-left:35.95pt;margin-top:0;width:87.15pt;height:28.1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" filled="f" stroked="f">
              <v:textbox style="mso-fit-shape-to-text:t" inset="0,0,20pt,15pt">
                <w:txbxContent>
                  <w:p w14:paraId="17FA59E3" w14:textId="7A570D89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96146166"/>
        <w:docPartObj>
          <w:docPartGallery w:val="Page Numbers (Bottom of Page)"/>
          <w:docPartUnique/>
        </w:docPartObj>
      </w:sdtPr>
      <w:sdtEndPr/>
      <w:sdtContent>
        <w:r w:rsidR="003B2714">
          <w:fldChar w:fldCharType="begin"/>
        </w:r>
        <w:r w:rsidR="003B2714">
          <w:instrText>PAGE   \* MERGEFORMAT</w:instrText>
        </w:r>
        <w:r w:rsidR="003B2714">
          <w:fldChar w:fldCharType="separate"/>
        </w:r>
        <w:r w:rsidR="004E0C5E">
          <w:rPr>
            <w:noProof/>
          </w:rPr>
          <w:t>12</w:t>
        </w:r>
        <w:r w:rsidR="003B2714">
          <w:fldChar w:fldCharType="end"/>
        </w:r>
      </w:sdtContent>
    </w:sdt>
  </w:p>
  <w:p w14:paraId="2C384DB2" w14:textId="77777777" w:rsidR="004B62C3" w:rsidRDefault="004B62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B8FEC" w14:textId="77777777" w:rsidR="00C31397" w:rsidRDefault="00C31397">
      <w:pPr>
        <w:spacing w:after="0" w:line="240" w:lineRule="auto"/>
      </w:pPr>
      <w:r>
        <w:separator/>
      </w:r>
    </w:p>
  </w:footnote>
  <w:footnote w:type="continuationSeparator" w:id="0">
    <w:p w14:paraId="70D3FAE3" w14:textId="77777777" w:rsidR="00C31397" w:rsidRDefault="00C31397">
      <w:pPr>
        <w:spacing w:after="0" w:line="240" w:lineRule="auto"/>
      </w:pPr>
      <w:r>
        <w:continuationSeparator/>
      </w:r>
    </w:p>
  </w:footnote>
  <w:footnote w:id="1">
    <w:p w14:paraId="55BDE5AE" w14:textId="5E2ECF76" w:rsidR="00E056BE" w:rsidRPr="00453121" w:rsidRDefault="00E056BE" w:rsidP="00E056BE">
      <w:pPr>
        <w:pStyle w:val="Default"/>
        <w:rPr>
          <w:sz w:val="18"/>
          <w:szCs w:val="18"/>
          <w:lang w:val="ru-RU"/>
        </w:rPr>
      </w:pPr>
      <w:r w:rsidRPr="00DA69D0">
        <w:rPr>
          <w:rStyle w:val="af4"/>
          <w:sz w:val="16"/>
          <w:szCs w:val="16"/>
        </w:rPr>
        <w:footnoteRef/>
      </w:r>
      <w:r w:rsidRPr="00453121">
        <w:rPr>
          <w:sz w:val="16"/>
          <w:szCs w:val="16"/>
          <w:lang w:val="ru-RU"/>
        </w:rPr>
        <w:t xml:space="preserve"> </w:t>
      </w:r>
      <w:r w:rsidR="009A1BF1">
        <w:rPr>
          <w:sz w:val="16"/>
          <w:szCs w:val="16"/>
          <w:lang w:val="ru-RU"/>
        </w:rPr>
        <w:t>Дальнейшие</w:t>
      </w:r>
      <w:r w:rsidR="009A1BF1" w:rsidRPr="00453121">
        <w:rPr>
          <w:sz w:val="16"/>
          <w:szCs w:val="16"/>
          <w:lang w:val="ru-RU"/>
        </w:rPr>
        <w:t xml:space="preserve"> </w:t>
      </w:r>
      <w:r w:rsidR="009A1BF1">
        <w:rPr>
          <w:sz w:val="16"/>
          <w:szCs w:val="16"/>
          <w:lang w:val="ru-RU"/>
        </w:rPr>
        <w:t>детали</w:t>
      </w:r>
      <w:r w:rsidR="009A1BF1" w:rsidRPr="00453121">
        <w:rPr>
          <w:sz w:val="16"/>
          <w:szCs w:val="16"/>
          <w:lang w:val="ru-RU"/>
        </w:rPr>
        <w:t xml:space="preserve"> </w:t>
      </w:r>
      <w:r w:rsidR="009A1BF1">
        <w:rPr>
          <w:sz w:val="16"/>
          <w:szCs w:val="16"/>
          <w:lang w:val="ru-RU"/>
        </w:rPr>
        <w:t>по</w:t>
      </w:r>
      <w:r w:rsidR="009A1BF1" w:rsidRPr="00453121">
        <w:rPr>
          <w:sz w:val="16"/>
          <w:szCs w:val="16"/>
          <w:lang w:val="ru-RU"/>
        </w:rPr>
        <w:t xml:space="preserve"> </w:t>
      </w:r>
      <w:r w:rsidR="009A1BF1">
        <w:rPr>
          <w:sz w:val="16"/>
          <w:szCs w:val="16"/>
          <w:lang w:val="ru-RU"/>
        </w:rPr>
        <w:t>МРЖ</w:t>
      </w:r>
      <w:r w:rsidR="00453121" w:rsidRPr="00453121">
        <w:rPr>
          <w:sz w:val="16"/>
          <w:szCs w:val="16"/>
          <w:lang w:val="ru-RU"/>
        </w:rPr>
        <w:t xml:space="preserve">, </w:t>
      </w:r>
      <w:r w:rsidR="00453121">
        <w:rPr>
          <w:sz w:val="16"/>
          <w:szCs w:val="16"/>
          <w:lang w:val="ru-RU"/>
        </w:rPr>
        <w:t>ОСУСЭРВ</w:t>
      </w:r>
      <w:r w:rsidR="00453121" w:rsidRPr="00453121">
        <w:rPr>
          <w:sz w:val="16"/>
          <w:szCs w:val="16"/>
          <w:lang w:val="ru-RU"/>
        </w:rPr>
        <w:t xml:space="preserve"> </w:t>
      </w:r>
      <w:r w:rsidR="00453121">
        <w:rPr>
          <w:sz w:val="16"/>
          <w:szCs w:val="16"/>
          <w:lang w:val="ru-RU"/>
        </w:rPr>
        <w:t>проекта</w:t>
      </w:r>
      <w:r w:rsidRPr="00453121">
        <w:rPr>
          <w:sz w:val="18"/>
          <w:szCs w:val="18"/>
          <w:lang w:val="ru-RU"/>
        </w:rPr>
        <w:t xml:space="preserve"> </w:t>
      </w:r>
      <w:r w:rsidRPr="00DA69D0">
        <w:rPr>
          <w:sz w:val="18"/>
          <w:szCs w:val="18"/>
        </w:rPr>
        <w:t>KRED</w:t>
      </w:r>
      <w:r w:rsidRPr="00453121">
        <w:rPr>
          <w:sz w:val="18"/>
          <w:szCs w:val="18"/>
          <w:lang w:val="ru-RU"/>
        </w:rPr>
        <w:t xml:space="preserve"> </w:t>
      </w:r>
      <w:r w:rsidR="00453121">
        <w:rPr>
          <w:sz w:val="18"/>
          <w:szCs w:val="18"/>
          <w:lang w:val="ru-RU"/>
        </w:rPr>
        <w:t>раскрыты на веб-сайте МЭ</w:t>
      </w:r>
      <w:r w:rsidR="00DA69D0" w:rsidRPr="00453121">
        <w:rPr>
          <w:sz w:val="18"/>
          <w:szCs w:val="18"/>
          <w:lang w:val="ru-RU"/>
        </w:rPr>
        <w:t xml:space="preserve"> </w:t>
      </w:r>
      <w:r w:rsidRPr="00DA69D0">
        <w:rPr>
          <w:color w:val="0000FF"/>
          <w:sz w:val="18"/>
          <w:szCs w:val="18"/>
        </w:rPr>
        <w:t>https</w:t>
      </w:r>
      <w:r w:rsidRPr="00453121">
        <w:rPr>
          <w:color w:val="0000FF"/>
          <w:sz w:val="18"/>
          <w:szCs w:val="18"/>
          <w:lang w:val="ru-RU"/>
        </w:rPr>
        <w:t>://</w:t>
      </w:r>
      <w:proofErr w:type="spellStart"/>
      <w:r w:rsidRPr="00DA69D0">
        <w:rPr>
          <w:color w:val="0000FF"/>
          <w:sz w:val="18"/>
          <w:szCs w:val="18"/>
        </w:rPr>
        <w:t>minenergo</w:t>
      </w:r>
      <w:proofErr w:type="spellEnd"/>
      <w:r w:rsidRPr="00453121">
        <w:rPr>
          <w:color w:val="0000FF"/>
          <w:sz w:val="18"/>
          <w:szCs w:val="18"/>
          <w:lang w:val="ru-RU"/>
        </w:rPr>
        <w:t>.</w:t>
      </w:r>
      <w:proofErr w:type="spellStart"/>
      <w:r w:rsidRPr="00DA69D0">
        <w:rPr>
          <w:color w:val="0000FF"/>
          <w:sz w:val="18"/>
          <w:szCs w:val="18"/>
        </w:rPr>
        <w:t>gov</w:t>
      </w:r>
      <w:proofErr w:type="spellEnd"/>
      <w:r w:rsidRPr="00453121">
        <w:rPr>
          <w:color w:val="0000FF"/>
          <w:sz w:val="18"/>
          <w:szCs w:val="18"/>
          <w:lang w:val="ru-RU"/>
        </w:rPr>
        <w:t>.</w:t>
      </w:r>
      <w:r w:rsidRPr="00DA69D0">
        <w:rPr>
          <w:color w:val="0000FF"/>
          <w:sz w:val="18"/>
          <w:szCs w:val="18"/>
        </w:rPr>
        <w:t>kg</w:t>
      </w:r>
      <w:r w:rsidRPr="00453121">
        <w:rPr>
          <w:color w:val="0000FF"/>
          <w:sz w:val="18"/>
          <w:szCs w:val="18"/>
          <w:lang w:val="ru-RU"/>
        </w:rPr>
        <w:t>/</w:t>
      </w:r>
      <w:proofErr w:type="spellStart"/>
      <w:r w:rsidRPr="00DA69D0">
        <w:rPr>
          <w:color w:val="0000FF"/>
          <w:sz w:val="18"/>
          <w:szCs w:val="18"/>
        </w:rPr>
        <w:t>ru</w:t>
      </w:r>
      <w:proofErr w:type="spellEnd"/>
      <w:r w:rsidRPr="00453121">
        <w:rPr>
          <w:color w:val="0000FF"/>
          <w:sz w:val="18"/>
          <w:szCs w:val="18"/>
          <w:lang w:val="ru-RU"/>
        </w:rPr>
        <w:t>/</w:t>
      </w:r>
      <w:r w:rsidRPr="00DA69D0">
        <w:rPr>
          <w:color w:val="0000FF"/>
          <w:sz w:val="18"/>
          <w:szCs w:val="18"/>
        </w:rPr>
        <w:t>news</w:t>
      </w:r>
      <w:r w:rsidRPr="00453121">
        <w:rPr>
          <w:color w:val="0000FF"/>
          <w:sz w:val="18"/>
          <w:szCs w:val="18"/>
          <w:lang w:val="ru-RU"/>
        </w:rPr>
        <w:t>/116</w:t>
      </w:r>
      <w:r w:rsidRPr="00453121">
        <w:rPr>
          <w:sz w:val="18"/>
          <w:szCs w:val="18"/>
          <w:lang w:val="ru-RU"/>
        </w:rPr>
        <w:t>.</w:t>
      </w:r>
    </w:p>
    <w:p w14:paraId="712119C7" w14:textId="77777777" w:rsidR="00E056BE" w:rsidRPr="00453121" w:rsidRDefault="00E056BE" w:rsidP="00E056BE">
      <w:pPr>
        <w:pStyle w:val="ac"/>
        <w:rPr>
          <w:sz w:val="18"/>
          <w:szCs w:val="18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377C"/>
    <w:multiLevelType w:val="hybridMultilevel"/>
    <w:tmpl w:val="A1A0E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3CD8"/>
    <w:multiLevelType w:val="hybridMultilevel"/>
    <w:tmpl w:val="C120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65F7"/>
    <w:multiLevelType w:val="hybridMultilevel"/>
    <w:tmpl w:val="989635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2307A"/>
    <w:multiLevelType w:val="hybridMultilevel"/>
    <w:tmpl w:val="09B8315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40ABE"/>
    <w:multiLevelType w:val="hybridMultilevel"/>
    <w:tmpl w:val="E5FEDD34"/>
    <w:lvl w:ilvl="0" w:tplc="8272B5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D84531"/>
    <w:multiLevelType w:val="hybridMultilevel"/>
    <w:tmpl w:val="4F44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853CF"/>
    <w:multiLevelType w:val="hybridMultilevel"/>
    <w:tmpl w:val="E7A2C24C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75CFB"/>
    <w:multiLevelType w:val="hybridMultilevel"/>
    <w:tmpl w:val="C442C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56FEE"/>
    <w:multiLevelType w:val="hybridMultilevel"/>
    <w:tmpl w:val="4E349438"/>
    <w:lvl w:ilvl="0" w:tplc="A4A4A2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42D3"/>
    <w:multiLevelType w:val="hybridMultilevel"/>
    <w:tmpl w:val="A4CCC37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346F9"/>
    <w:multiLevelType w:val="hybridMultilevel"/>
    <w:tmpl w:val="9808F540"/>
    <w:lvl w:ilvl="0" w:tplc="8660B7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 Rajiv Kumar Srivastava">
    <w15:presenceInfo w15:providerId="Windows Live" w15:userId="0596e78cd3e0bb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10"/>
    <w:rsid w:val="000032FA"/>
    <w:rsid w:val="000056D7"/>
    <w:rsid w:val="000072C5"/>
    <w:rsid w:val="000277E3"/>
    <w:rsid w:val="00032F9C"/>
    <w:rsid w:val="00036F22"/>
    <w:rsid w:val="00042C8F"/>
    <w:rsid w:val="0005309B"/>
    <w:rsid w:val="00054577"/>
    <w:rsid w:val="00076263"/>
    <w:rsid w:val="00080ACA"/>
    <w:rsid w:val="000819AB"/>
    <w:rsid w:val="0008588E"/>
    <w:rsid w:val="00085FC7"/>
    <w:rsid w:val="00090CCA"/>
    <w:rsid w:val="00090FA1"/>
    <w:rsid w:val="000917B8"/>
    <w:rsid w:val="00097C8E"/>
    <w:rsid w:val="000A4576"/>
    <w:rsid w:val="000A5FE1"/>
    <w:rsid w:val="000C3D4E"/>
    <w:rsid w:val="000E0F2F"/>
    <w:rsid w:val="000E3CE9"/>
    <w:rsid w:val="000F23EA"/>
    <w:rsid w:val="0010735F"/>
    <w:rsid w:val="00111563"/>
    <w:rsid w:val="00112B78"/>
    <w:rsid w:val="00115414"/>
    <w:rsid w:val="00115A4F"/>
    <w:rsid w:val="00120547"/>
    <w:rsid w:val="00121AD1"/>
    <w:rsid w:val="00122053"/>
    <w:rsid w:val="001237C6"/>
    <w:rsid w:val="00124B98"/>
    <w:rsid w:val="00126267"/>
    <w:rsid w:val="0014013B"/>
    <w:rsid w:val="00147AA6"/>
    <w:rsid w:val="0016271E"/>
    <w:rsid w:val="00173F00"/>
    <w:rsid w:val="00181FA4"/>
    <w:rsid w:val="00184F6D"/>
    <w:rsid w:val="0019146B"/>
    <w:rsid w:val="00191812"/>
    <w:rsid w:val="00194896"/>
    <w:rsid w:val="001A41CA"/>
    <w:rsid w:val="001A4641"/>
    <w:rsid w:val="001B0845"/>
    <w:rsid w:val="001B308B"/>
    <w:rsid w:val="001D1378"/>
    <w:rsid w:val="001D22A0"/>
    <w:rsid w:val="001D2F7B"/>
    <w:rsid w:val="001D79F7"/>
    <w:rsid w:val="001D7ACF"/>
    <w:rsid w:val="001E111E"/>
    <w:rsid w:val="001F4C51"/>
    <w:rsid w:val="001F61CE"/>
    <w:rsid w:val="001F7DD9"/>
    <w:rsid w:val="00200ADF"/>
    <w:rsid w:val="00202E3C"/>
    <w:rsid w:val="00203B06"/>
    <w:rsid w:val="00203FAA"/>
    <w:rsid w:val="00217B6D"/>
    <w:rsid w:val="0022424D"/>
    <w:rsid w:val="00225371"/>
    <w:rsid w:val="00232148"/>
    <w:rsid w:val="00232F86"/>
    <w:rsid w:val="00236A5A"/>
    <w:rsid w:val="002475F8"/>
    <w:rsid w:val="00256E31"/>
    <w:rsid w:val="0026038F"/>
    <w:rsid w:val="00265E51"/>
    <w:rsid w:val="0026645A"/>
    <w:rsid w:val="0028033B"/>
    <w:rsid w:val="002846BD"/>
    <w:rsid w:val="002902C8"/>
    <w:rsid w:val="00290556"/>
    <w:rsid w:val="002B0F67"/>
    <w:rsid w:val="002C1533"/>
    <w:rsid w:val="002C1F77"/>
    <w:rsid w:val="002C29E7"/>
    <w:rsid w:val="002C2E1A"/>
    <w:rsid w:val="002D3958"/>
    <w:rsid w:val="002E5EF4"/>
    <w:rsid w:val="002F587A"/>
    <w:rsid w:val="002F5BCA"/>
    <w:rsid w:val="0030602D"/>
    <w:rsid w:val="00331CE2"/>
    <w:rsid w:val="00343316"/>
    <w:rsid w:val="00344CAF"/>
    <w:rsid w:val="00345481"/>
    <w:rsid w:val="00353A31"/>
    <w:rsid w:val="0035578B"/>
    <w:rsid w:val="00361C1C"/>
    <w:rsid w:val="00371257"/>
    <w:rsid w:val="00373EB4"/>
    <w:rsid w:val="00380672"/>
    <w:rsid w:val="00381FFB"/>
    <w:rsid w:val="00386434"/>
    <w:rsid w:val="003873B3"/>
    <w:rsid w:val="00393DB4"/>
    <w:rsid w:val="003A5789"/>
    <w:rsid w:val="003A615D"/>
    <w:rsid w:val="003A70BC"/>
    <w:rsid w:val="003B0451"/>
    <w:rsid w:val="003B2714"/>
    <w:rsid w:val="003B4E5A"/>
    <w:rsid w:val="003C0BF4"/>
    <w:rsid w:val="003C488D"/>
    <w:rsid w:val="003C5AEC"/>
    <w:rsid w:val="003C7E9C"/>
    <w:rsid w:val="003D1EA8"/>
    <w:rsid w:val="003D6CA7"/>
    <w:rsid w:val="003E6920"/>
    <w:rsid w:val="003F669B"/>
    <w:rsid w:val="003F709C"/>
    <w:rsid w:val="003F74C6"/>
    <w:rsid w:val="00400817"/>
    <w:rsid w:val="00414E66"/>
    <w:rsid w:val="00416073"/>
    <w:rsid w:val="004167CC"/>
    <w:rsid w:val="00424C72"/>
    <w:rsid w:val="004255D3"/>
    <w:rsid w:val="004317ED"/>
    <w:rsid w:val="00435DE8"/>
    <w:rsid w:val="00437A5C"/>
    <w:rsid w:val="00440F60"/>
    <w:rsid w:val="004452C9"/>
    <w:rsid w:val="00445637"/>
    <w:rsid w:val="00446306"/>
    <w:rsid w:val="00453121"/>
    <w:rsid w:val="0045675A"/>
    <w:rsid w:val="00465180"/>
    <w:rsid w:val="004831AB"/>
    <w:rsid w:val="00486169"/>
    <w:rsid w:val="00487A6D"/>
    <w:rsid w:val="00497696"/>
    <w:rsid w:val="004A27E8"/>
    <w:rsid w:val="004A4B77"/>
    <w:rsid w:val="004B5B22"/>
    <w:rsid w:val="004B62C3"/>
    <w:rsid w:val="004B657F"/>
    <w:rsid w:val="004B7834"/>
    <w:rsid w:val="004C1578"/>
    <w:rsid w:val="004C3AB2"/>
    <w:rsid w:val="004C6FC8"/>
    <w:rsid w:val="004C72FC"/>
    <w:rsid w:val="004D02BE"/>
    <w:rsid w:val="004D1F13"/>
    <w:rsid w:val="004D44F9"/>
    <w:rsid w:val="004D4903"/>
    <w:rsid w:val="004D5DA1"/>
    <w:rsid w:val="004E0C5E"/>
    <w:rsid w:val="004E1353"/>
    <w:rsid w:val="004E356D"/>
    <w:rsid w:val="004E5A74"/>
    <w:rsid w:val="004E7978"/>
    <w:rsid w:val="004E7BDE"/>
    <w:rsid w:val="004F52C5"/>
    <w:rsid w:val="004F62AA"/>
    <w:rsid w:val="00501E21"/>
    <w:rsid w:val="00510660"/>
    <w:rsid w:val="00527095"/>
    <w:rsid w:val="00533A9F"/>
    <w:rsid w:val="0053784E"/>
    <w:rsid w:val="005505AE"/>
    <w:rsid w:val="0057093B"/>
    <w:rsid w:val="00586322"/>
    <w:rsid w:val="00586DD1"/>
    <w:rsid w:val="0059239B"/>
    <w:rsid w:val="00595063"/>
    <w:rsid w:val="00596AD3"/>
    <w:rsid w:val="005A1403"/>
    <w:rsid w:val="005A6851"/>
    <w:rsid w:val="005A7740"/>
    <w:rsid w:val="005B15AD"/>
    <w:rsid w:val="005B4E4F"/>
    <w:rsid w:val="005B7499"/>
    <w:rsid w:val="005B7E54"/>
    <w:rsid w:val="005D04D0"/>
    <w:rsid w:val="005D67EA"/>
    <w:rsid w:val="005D7210"/>
    <w:rsid w:val="005D7B74"/>
    <w:rsid w:val="005E3531"/>
    <w:rsid w:val="005E4ECA"/>
    <w:rsid w:val="005E58B4"/>
    <w:rsid w:val="005E77D6"/>
    <w:rsid w:val="005F464B"/>
    <w:rsid w:val="00610D0C"/>
    <w:rsid w:val="00614426"/>
    <w:rsid w:val="006163B2"/>
    <w:rsid w:val="00621FE7"/>
    <w:rsid w:val="006235BD"/>
    <w:rsid w:val="006237B3"/>
    <w:rsid w:val="00624B00"/>
    <w:rsid w:val="00624D7E"/>
    <w:rsid w:val="006327F1"/>
    <w:rsid w:val="006332A8"/>
    <w:rsid w:val="00634CEC"/>
    <w:rsid w:val="00635A85"/>
    <w:rsid w:val="006368A9"/>
    <w:rsid w:val="0064152C"/>
    <w:rsid w:val="00641966"/>
    <w:rsid w:val="00644C9E"/>
    <w:rsid w:val="0065016B"/>
    <w:rsid w:val="0065647B"/>
    <w:rsid w:val="006625D0"/>
    <w:rsid w:val="00672804"/>
    <w:rsid w:val="00673221"/>
    <w:rsid w:val="006760B9"/>
    <w:rsid w:val="00676F64"/>
    <w:rsid w:val="00677311"/>
    <w:rsid w:val="006808B3"/>
    <w:rsid w:val="00681B66"/>
    <w:rsid w:val="0068508B"/>
    <w:rsid w:val="006A0968"/>
    <w:rsid w:val="006A66EC"/>
    <w:rsid w:val="006A764E"/>
    <w:rsid w:val="006B58BA"/>
    <w:rsid w:val="006C351F"/>
    <w:rsid w:val="006C5691"/>
    <w:rsid w:val="006C72DF"/>
    <w:rsid w:val="006D0726"/>
    <w:rsid w:val="006D1E4E"/>
    <w:rsid w:val="006D4FBF"/>
    <w:rsid w:val="006D7F79"/>
    <w:rsid w:val="006E048B"/>
    <w:rsid w:val="006E078A"/>
    <w:rsid w:val="006F0CBF"/>
    <w:rsid w:val="0070344A"/>
    <w:rsid w:val="00704A0E"/>
    <w:rsid w:val="00705781"/>
    <w:rsid w:val="00714305"/>
    <w:rsid w:val="00716701"/>
    <w:rsid w:val="00721C73"/>
    <w:rsid w:val="0072237C"/>
    <w:rsid w:val="00740B2D"/>
    <w:rsid w:val="0074433B"/>
    <w:rsid w:val="00747593"/>
    <w:rsid w:val="007511D8"/>
    <w:rsid w:val="00763F18"/>
    <w:rsid w:val="00773598"/>
    <w:rsid w:val="00774814"/>
    <w:rsid w:val="00775094"/>
    <w:rsid w:val="00781DA3"/>
    <w:rsid w:val="00784096"/>
    <w:rsid w:val="0078515C"/>
    <w:rsid w:val="00785811"/>
    <w:rsid w:val="007933E7"/>
    <w:rsid w:val="00793E3D"/>
    <w:rsid w:val="00794EC0"/>
    <w:rsid w:val="0079512E"/>
    <w:rsid w:val="00795335"/>
    <w:rsid w:val="00795413"/>
    <w:rsid w:val="00796885"/>
    <w:rsid w:val="007A03A6"/>
    <w:rsid w:val="007B07ED"/>
    <w:rsid w:val="007B0A2D"/>
    <w:rsid w:val="007B34D3"/>
    <w:rsid w:val="007B481D"/>
    <w:rsid w:val="007C0D64"/>
    <w:rsid w:val="007D087D"/>
    <w:rsid w:val="007D50EA"/>
    <w:rsid w:val="007D5A09"/>
    <w:rsid w:val="007E0023"/>
    <w:rsid w:val="007E174E"/>
    <w:rsid w:val="007E2120"/>
    <w:rsid w:val="007E504E"/>
    <w:rsid w:val="007E5579"/>
    <w:rsid w:val="007F0C63"/>
    <w:rsid w:val="007F19BC"/>
    <w:rsid w:val="007F2843"/>
    <w:rsid w:val="008035D2"/>
    <w:rsid w:val="00804900"/>
    <w:rsid w:val="008114C4"/>
    <w:rsid w:val="00817EA6"/>
    <w:rsid w:val="00824505"/>
    <w:rsid w:val="008248B7"/>
    <w:rsid w:val="0085290D"/>
    <w:rsid w:val="00852F62"/>
    <w:rsid w:val="00853ACB"/>
    <w:rsid w:val="00855398"/>
    <w:rsid w:val="00861B87"/>
    <w:rsid w:val="0087006D"/>
    <w:rsid w:val="00874E76"/>
    <w:rsid w:val="008776BE"/>
    <w:rsid w:val="00880304"/>
    <w:rsid w:val="00885B14"/>
    <w:rsid w:val="008920B9"/>
    <w:rsid w:val="008A21A3"/>
    <w:rsid w:val="008A3C19"/>
    <w:rsid w:val="008A50A3"/>
    <w:rsid w:val="008B54D5"/>
    <w:rsid w:val="008C3E96"/>
    <w:rsid w:val="008C4AD0"/>
    <w:rsid w:val="008C6631"/>
    <w:rsid w:val="008C69A5"/>
    <w:rsid w:val="008D2A5E"/>
    <w:rsid w:val="008E213B"/>
    <w:rsid w:val="008F4978"/>
    <w:rsid w:val="00901B0F"/>
    <w:rsid w:val="009077EC"/>
    <w:rsid w:val="0091213F"/>
    <w:rsid w:val="00916271"/>
    <w:rsid w:val="00916B37"/>
    <w:rsid w:val="009275F9"/>
    <w:rsid w:val="009312E7"/>
    <w:rsid w:val="0093448F"/>
    <w:rsid w:val="00937544"/>
    <w:rsid w:val="009427FB"/>
    <w:rsid w:val="00946AAE"/>
    <w:rsid w:val="00946AC2"/>
    <w:rsid w:val="00953C7C"/>
    <w:rsid w:val="0096581E"/>
    <w:rsid w:val="0097054D"/>
    <w:rsid w:val="009713D0"/>
    <w:rsid w:val="00977FBD"/>
    <w:rsid w:val="009847C1"/>
    <w:rsid w:val="0099123E"/>
    <w:rsid w:val="00991286"/>
    <w:rsid w:val="00991A2B"/>
    <w:rsid w:val="00993634"/>
    <w:rsid w:val="00997D8B"/>
    <w:rsid w:val="009A1BF1"/>
    <w:rsid w:val="009A6562"/>
    <w:rsid w:val="009A7F6B"/>
    <w:rsid w:val="009C6EEA"/>
    <w:rsid w:val="009D2978"/>
    <w:rsid w:val="009E2695"/>
    <w:rsid w:val="009F33BA"/>
    <w:rsid w:val="009F5BEF"/>
    <w:rsid w:val="009F5DCD"/>
    <w:rsid w:val="00A025C5"/>
    <w:rsid w:val="00A03557"/>
    <w:rsid w:val="00A03FE5"/>
    <w:rsid w:val="00A0420D"/>
    <w:rsid w:val="00A07595"/>
    <w:rsid w:val="00A237AF"/>
    <w:rsid w:val="00A27408"/>
    <w:rsid w:val="00A3173F"/>
    <w:rsid w:val="00A31D2F"/>
    <w:rsid w:val="00A338A3"/>
    <w:rsid w:val="00A377B1"/>
    <w:rsid w:val="00A4258B"/>
    <w:rsid w:val="00A52CDE"/>
    <w:rsid w:val="00A63BA7"/>
    <w:rsid w:val="00A6650A"/>
    <w:rsid w:val="00A72357"/>
    <w:rsid w:val="00A72641"/>
    <w:rsid w:val="00A7288C"/>
    <w:rsid w:val="00A73EF8"/>
    <w:rsid w:val="00A74EE0"/>
    <w:rsid w:val="00A75C18"/>
    <w:rsid w:val="00A80A82"/>
    <w:rsid w:val="00A810EB"/>
    <w:rsid w:val="00AA0224"/>
    <w:rsid w:val="00AA155A"/>
    <w:rsid w:val="00AA2053"/>
    <w:rsid w:val="00AA35D6"/>
    <w:rsid w:val="00AA369F"/>
    <w:rsid w:val="00AA540A"/>
    <w:rsid w:val="00AC0E98"/>
    <w:rsid w:val="00AC513C"/>
    <w:rsid w:val="00AC5330"/>
    <w:rsid w:val="00AD0B4A"/>
    <w:rsid w:val="00AD59DD"/>
    <w:rsid w:val="00AD761E"/>
    <w:rsid w:val="00AD7F37"/>
    <w:rsid w:val="00AE0DBB"/>
    <w:rsid w:val="00AE5C16"/>
    <w:rsid w:val="00AF02BD"/>
    <w:rsid w:val="00AF6F5A"/>
    <w:rsid w:val="00B04658"/>
    <w:rsid w:val="00B13BA9"/>
    <w:rsid w:val="00B23440"/>
    <w:rsid w:val="00B26C01"/>
    <w:rsid w:val="00B3142A"/>
    <w:rsid w:val="00B321ED"/>
    <w:rsid w:val="00B325A2"/>
    <w:rsid w:val="00B33327"/>
    <w:rsid w:val="00B40D69"/>
    <w:rsid w:val="00B4344B"/>
    <w:rsid w:val="00B44688"/>
    <w:rsid w:val="00B6457D"/>
    <w:rsid w:val="00B64715"/>
    <w:rsid w:val="00B67BDE"/>
    <w:rsid w:val="00B70755"/>
    <w:rsid w:val="00B71811"/>
    <w:rsid w:val="00B7328C"/>
    <w:rsid w:val="00B75598"/>
    <w:rsid w:val="00B84BC3"/>
    <w:rsid w:val="00B906E2"/>
    <w:rsid w:val="00B91136"/>
    <w:rsid w:val="00B96442"/>
    <w:rsid w:val="00B96C8C"/>
    <w:rsid w:val="00BA0CB8"/>
    <w:rsid w:val="00BC02D7"/>
    <w:rsid w:val="00BC2236"/>
    <w:rsid w:val="00BD020B"/>
    <w:rsid w:val="00BD3B76"/>
    <w:rsid w:val="00BD3C70"/>
    <w:rsid w:val="00BD55D5"/>
    <w:rsid w:val="00BD76D7"/>
    <w:rsid w:val="00BE2C8D"/>
    <w:rsid w:val="00BF4DBA"/>
    <w:rsid w:val="00C03B55"/>
    <w:rsid w:val="00C0509D"/>
    <w:rsid w:val="00C05B7D"/>
    <w:rsid w:val="00C07C90"/>
    <w:rsid w:val="00C10FE3"/>
    <w:rsid w:val="00C133BE"/>
    <w:rsid w:val="00C14C73"/>
    <w:rsid w:val="00C22606"/>
    <w:rsid w:val="00C25095"/>
    <w:rsid w:val="00C269C7"/>
    <w:rsid w:val="00C276A5"/>
    <w:rsid w:val="00C31397"/>
    <w:rsid w:val="00C339DF"/>
    <w:rsid w:val="00C36007"/>
    <w:rsid w:val="00C409AB"/>
    <w:rsid w:val="00C53365"/>
    <w:rsid w:val="00C5794E"/>
    <w:rsid w:val="00C649B6"/>
    <w:rsid w:val="00C66565"/>
    <w:rsid w:val="00C67480"/>
    <w:rsid w:val="00C77855"/>
    <w:rsid w:val="00C814FA"/>
    <w:rsid w:val="00C837D4"/>
    <w:rsid w:val="00C86C96"/>
    <w:rsid w:val="00C93BC6"/>
    <w:rsid w:val="00CA272C"/>
    <w:rsid w:val="00CA4C5D"/>
    <w:rsid w:val="00CB3C18"/>
    <w:rsid w:val="00CB66A1"/>
    <w:rsid w:val="00CC352D"/>
    <w:rsid w:val="00CC382C"/>
    <w:rsid w:val="00CC5DBA"/>
    <w:rsid w:val="00CD4356"/>
    <w:rsid w:val="00CE1842"/>
    <w:rsid w:val="00CE2534"/>
    <w:rsid w:val="00CE2BB6"/>
    <w:rsid w:val="00CE4139"/>
    <w:rsid w:val="00CE71FD"/>
    <w:rsid w:val="00CE7C9A"/>
    <w:rsid w:val="00CF1459"/>
    <w:rsid w:val="00CF197C"/>
    <w:rsid w:val="00CF4BEE"/>
    <w:rsid w:val="00CF63E5"/>
    <w:rsid w:val="00CF6DB7"/>
    <w:rsid w:val="00CF7334"/>
    <w:rsid w:val="00D02CE5"/>
    <w:rsid w:val="00D07D60"/>
    <w:rsid w:val="00D132CC"/>
    <w:rsid w:val="00D15FA3"/>
    <w:rsid w:val="00D1693C"/>
    <w:rsid w:val="00D16FCD"/>
    <w:rsid w:val="00D24F8A"/>
    <w:rsid w:val="00D2658A"/>
    <w:rsid w:val="00D3504C"/>
    <w:rsid w:val="00D35615"/>
    <w:rsid w:val="00D41871"/>
    <w:rsid w:val="00D421B2"/>
    <w:rsid w:val="00D52448"/>
    <w:rsid w:val="00D605D1"/>
    <w:rsid w:val="00D7411E"/>
    <w:rsid w:val="00D8273D"/>
    <w:rsid w:val="00D8310D"/>
    <w:rsid w:val="00D86513"/>
    <w:rsid w:val="00D86DA4"/>
    <w:rsid w:val="00D97521"/>
    <w:rsid w:val="00DA52BA"/>
    <w:rsid w:val="00DA69D0"/>
    <w:rsid w:val="00DE065C"/>
    <w:rsid w:val="00DE27BD"/>
    <w:rsid w:val="00DF73BE"/>
    <w:rsid w:val="00E056BE"/>
    <w:rsid w:val="00E0638F"/>
    <w:rsid w:val="00E067D0"/>
    <w:rsid w:val="00E169ED"/>
    <w:rsid w:val="00E22682"/>
    <w:rsid w:val="00E22EF3"/>
    <w:rsid w:val="00E26B96"/>
    <w:rsid w:val="00E2791A"/>
    <w:rsid w:val="00E27D32"/>
    <w:rsid w:val="00E359EF"/>
    <w:rsid w:val="00E44AA5"/>
    <w:rsid w:val="00E474D6"/>
    <w:rsid w:val="00E5592D"/>
    <w:rsid w:val="00E72772"/>
    <w:rsid w:val="00E729D1"/>
    <w:rsid w:val="00E82F84"/>
    <w:rsid w:val="00E85486"/>
    <w:rsid w:val="00E92600"/>
    <w:rsid w:val="00E92631"/>
    <w:rsid w:val="00EA2F90"/>
    <w:rsid w:val="00EA5E3E"/>
    <w:rsid w:val="00EB12B9"/>
    <w:rsid w:val="00EB300E"/>
    <w:rsid w:val="00EB5E1C"/>
    <w:rsid w:val="00EC05CB"/>
    <w:rsid w:val="00EC341F"/>
    <w:rsid w:val="00EC3436"/>
    <w:rsid w:val="00EC3D09"/>
    <w:rsid w:val="00ED1031"/>
    <w:rsid w:val="00ED2F02"/>
    <w:rsid w:val="00EE0562"/>
    <w:rsid w:val="00EE12D4"/>
    <w:rsid w:val="00EE4C00"/>
    <w:rsid w:val="00EF3A79"/>
    <w:rsid w:val="00EF5C1C"/>
    <w:rsid w:val="00F01104"/>
    <w:rsid w:val="00F01935"/>
    <w:rsid w:val="00F0377D"/>
    <w:rsid w:val="00F15FE7"/>
    <w:rsid w:val="00F174AE"/>
    <w:rsid w:val="00F4264B"/>
    <w:rsid w:val="00F45753"/>
    <w:rsid w:val="00F5675B"/>
    <w:rsid w:val="00F606AD"/>
    <w:rsid w:val="00F72839"/>
    <w:rsid w:val="00F73AF5"/>
    <w:rsid w:val="00F77330"/>
    <w:rsid w:val="00F8423D"/>
    <w:rsid w:val="00F929D1"/>
    <w:rsid w:val="00F97F72"/>
    <w:rsid w:val="00FB0FC4"/>
    <w:rsid w:val="00FB3BF1"/>
    <w:rsid w:val="00FC0467"/>
    <w:rsid w:val="00FC20BF"/>
    <w:rsid w:val="00FC388D"/>
    <w:rsid w:val="00FC7856"/>
    <w:rsid w:val="00FE27D9"/>
    <w:rsid w:val="00FE2AD0"/>
    <w:rsid w:val="00FE61F3"/>
    <w:rsid w:val="00FE765C"/>
    <w:rsid w:val="00FF10BB"/>
    <w:rsid w:val="00FF1B31"/>
    <w:rsid w:val="00FF28EB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F7FB"/>
  <w15:chartTrackingRefBased/>
  <w15:docId w15:val="{6287DD6F-8C31-47F9-ADE4-475B0226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2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121AD1"/>
    <w:pPr>
      <w:spacing w:after="100" w:line="276" w:lineRule="auto"/>
    </w:pPr>
    <w:rPr>
      <w:rFonts w:ascii="Times New Roman" w:hAnsi="Times New Roman" w:cs="Times New Roman"/>
      <w:sz w:val="24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121AD1"/>
    <w:pPr>
      <w:spacing w:after="100" w:line="276" w:lineRule="auto"/>
      <w:ind w:left="280"/>
    </w:pPr>
    <w:rPr>
      <w:rFonts w:ascii="Times New Roman" w:hAnsi="Times New Roman" w:cs="Times New Roman"/>
      <w:sz w:val="24"/>
      <w:szCs w:val="28"/>
    </w:rPr>
  </w:style>
  <w:style w:type="paragraph" w:styleId="a3">
    <w:name w:val="footer"/>
    <w:basedOn w:val="a"/>
    <w:link w:val="a4"/>
    <w:uiPriority w:val="99"/>
    <w:unhideWhenUsed/>
    <w:rsid w:val="005D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7210"/>
    <w:rPr>
      <w:kern w:val="0"/>
      <w14:ligatures w14:val="none"/>
    </w:rPr>
  </w:style>
  <w:style w:type="character" w:customStyle="1" w:styleId="Bodytext2">
    <w:name w:val="Body text (2)_"/>
    <w:basedOn w:val="a0"/>
    <w:link w:val="Bodytext20"/>
    <w:rsid w:val="005D7210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7210"/>
    <w:pPr>
      <w:shd w:val="clear" w:color="auto" w:fill="FFFFFF"/>
      <w:spacing w:before="1860" w:after="3000" w:line="466" w:lineRule="exact"/>
      <w:jc w:val="center"/>
    </w:pPr>
    <w:rPr>
      <w:rFonts w:ascii="Times New Roman" w:eastAsia="Times New Roman" w:hAnsi="Times New Roman" w:cs="Times New Roman"/>
      <w:kern w:val="2"/>
      <w:sz w:val="39"/>
      <w:szCs w:val="39"/>
      <w14:ligatures w14:val="standardContextual"/>
    </w:rPr>
  </w:style>
  <w:style w:type="paragraph" w:styleId="a5">
    <w:name w:val="List Paragraph"/>
    <w:aliases w:val="Akapit z listą BS,Bullet1,Bullets,IBL List Paragraph,List Paragraph (numbered (a)),List Paragraph 1,List Paragraph nowy,List Paragraph-ExecSummary,List Paragraph1,List_Paragraph,Multilevel para_II,Numbered List Paragraph,References,PAD,Ha"/>
    <w:basedOn w:val="a"/>
    <w:link w:val="a6"/>
    <w:uiPriority w:val="34"/>
    <w:qFormat/>
    <w:rsid w:val="002C153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1533"/>
    <w:rPr>
      <w:color w:val="0563C1" w:themeColor="hyperlink"/>
      <w:u w:val="single"/>
    </w:rPr>
  </w:style>
  <w:style w:type="paragraph" w:customStyle="1" w:styleId="Default">
    <w:name w:val="Default"/>
    <w:rsid w:val="002C15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  <w14:ligatures w14:val="none"/>
    </w:rPr>
  </w:style>
  <w:style w:type="table" w:styleId="a8">
    <w:name w:val="Table Grid"/>
    <w:basedOn w:val="a1"/>
    <w:uiPriority w:val="39"/>
    <w:rsid w:val="002C153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C153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C15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C1533"/>
    <w:rPr>
      <w:kern w:val="0"/>
      <w:sz w:val="20"/>
      <w:szCs w:val="20"/>
      <w14:ligatures w14:val="none"/>
    </w:rPr>
  </w:style>
  <w:style w:type="character" w:customStyle="1" w:styleId="a6">
    <w:name w:val="Абзац списка Знак"/>
    <w:aliases w:val="Akapit z listą BS Знак,Bullet1 Знак,Bullets Знак,IBL List Paragraph Знак,List Paragraph (numbered (a)) Знак,List Paragraph 1 Знак,List Paragraph nowy Знак,List Paragraph-ExecSummary Знак,List Paragraph1 Знак,List_Paragraph Знак,Ha Знак"/>
    <w:link w:val="a5"/>
    <w:uiPriority w:val="34"/>
    <w:qFormat/>
    <w:locked/>
    <w:rsid w:val="002C1533"/>
    <w:rPr>
      <w:kern w:val="0"/>
      <w14:ligatures w14:val="none"/>
    </w:rPr>
  </w:style>
  <w:style w:type="character" w:customStyle="1" w:styleId="tlid-translation">
    <w:name w:val="tlid-translation"/>
    <w:basedOn w:val="a0"/>
    <w:rsid w:val="002C1533"/>
  </w:style>
  <w:style w:type="paragraph" w:customStyle="1" w:styleId="Bodytextbullet">
    <w:name w:val="Body text bullet"/>
    <w:basedOn w:val="a"/>
    <w:uiPriority w:val="99"/>
    <w:qFormat/>
    <w:rsid w:val="008A21A3"/>
    <w:pPr>
      <w:spacing w:after="120" w:line="240" w:lineRule="auto"/>
      <w:ind w:left="360" w:hanging="360"/>
      <w:jc w:val="both"/>
    </w:pPr>
    <w:rPr>
      <w:rFonts w:ascii="Calibri" w:eastAsia="MS Mincho" w:hAnsi="Calibri" w:cs="Times New Roman"/>
      <w:bCs/>
      <w:lang w:val="ru"/>
    </w:rPr>
  </w:style>
  <w:style w:type="character" w:customStyle="1" w:styleId="Bodytext">
    <w:name w:val="Body text_"/>
    <w:basedOn w:val="a0"/>
    <w:link w:val="7"/>
    <w:rsid w:val="00CE41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CE4139"/>
    <w:pPr>
      <w:shd w:val="clear" w:color="auto" w:fill="FFFFFF"/>
      <w:spacing w:after="0" w:line="370" w:lineRule="exact"/>
      <w:ind w:hanging="700"/>
    </w:pPr>
    <w:rPr>
      <w:rFonts w:ascii="Times New Roman" w:eastAsia="Times New Roman" w:hAnsi="Times New Roman" w:cs="Times New Roman"/>
      <w:kern w:val="2"/>
      <w:sz w:val="21"/>
      <w:szCs w:val="21"/>
      <w14:ligatures w14:val="standardContextual"/>
    </w:rPr>
  </w:style>
  <w:style w:type="paragraph" w:styleId="ac">
    <w:name w:val="footnote text"/>
    <w:aliases w:val="Geneva 9,Font: Geneva 9,Boston 10,f,Testo nota a piè di pagina Carattere Carattere,Testo nota a piè di pagina Carattere,Testo nota a piè di pagina Carattere1 Carattere,Testo nota a piè di pagina Carattere Carattere Carattere Carattere,ft,9"/>
    <w:basedOn w:val="a"/>
    <w:link w:val="ad"/>
    <w:uiPriority w:val="99"/>
    <w:unhideWhenUsed/>
    <w:qFormat/>
    <w:rsid w:val="0064152C"/>
    <w:pPr>
      <w:spacing w:after="0" w:line="240" w:lineRule="auto"/>
    </w:pPr>
    <w:rPr>
      <w:sz w:val="20"/>
      <w:szCs w:val="20"/>
      <w:lang w:val="ru"/>
    </w:rPr>
  </w:style>
  <w:style w:type="character" w:customStyle="1" w:styleId="ad">
    <w:name w:val="Текст сноски Знак"/>
    <w:aliases w:val="Geneva 9 Знак,Font: Geneva 9 Знак,Boston 10 Знак,f Знак,Testo nota a piè di pagina Carattere Carattere Знак,Testo nota a piè di pagina Carattere Знак,Testo nota a piè di pagina Carattere1 Carattere Знак,ft Знак,9 Знак"/>
    <w:basedOn w:val="a0"/>
    <w:link w:val="ac"/>
    <w:uiPriority w:val="99"/>
    <w:qFormat/>
    <w:rsid w:val="0064152C"/>
    <w:rPr>
      <w:kern w:val="0"/>
      <w:sz w:val="20"/>
      <w:szCs w:val="20"/>
      <w:lang w:val="ru"/>
      <w14:ligatures w14:val="none"/>
    </w:rPr>
  </w:style>
  <w:style w:type="paragraph" w:styleId="ae">
    <w:name w:val="Revision"/>
    <w:hidden/>
    <w:uiPriority w:val="99"/>
    <w:semiHidden/>
    <w:rsid w:val="009A6562"/>
    <w:pPr>
      <w:spacing w:after="0" w:line="240" w:lineRule="auto"/>
    </w:pPr>
    <w:rPr>
      <w:kern w:val="0"/>
      <w14:ligatures w14:val="none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A35D6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A35D6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D1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1378"/>
    <w:rPr>
      <w:rFonts w:ascii="Segoe UI" w:hAnsi="Segoe UI" w:cs="Segoe UI"/>
      <w:kern w:val="0"/>
      <w:sz w:val="18"/>
      <w:szCs w:val="18"/>
      <w14:ligatures w14:val="none"/>
    </w:rPr>
  </w:style>
  <w:style w:type="paragraph" w:styleId="af3">
    <w:name w:val="Normal (Web)"/>
    <w:basedOn w:val="a"/>
    <w:uiPriority w:val="99"/>
    <w:unhideWhenUsed/>
    <w:rsid w:val="003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8114C4"/>
    <w:rPr>
      <w:color w:val="605E5C"/>
      <w:shd w:val="clear" w:color="auto" w:fill="E1DFDD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B7834"/>
    <w:rPr>
      <w:color w:val="605E5C"/>
      <w:shd w:val="clear" w:color="auto" w:fill="E1DFDD"/>
    </w:rPr>
  </w:style>
  <w:style w:type="character" w:styleId="af4">
    <w:name w:val="footnote reference"/>
    <w:basedOn w:val="a0"/>
    <w:uiPriority w:val="99"/>
    <w:semiHidden/>
    <w:unhideWhenUsed/>
    <w:rsid w:val="00E056BE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8273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45637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042C8F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672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sk@elcat.kg" TargetMode="External"/><Relationship Id="rId18" Type="http://schemas.openxmlformats.org/officeDocument/2006/relationships/hyperlink" Target="mailto:kemskred@gmail.com" TargetMode="External"/><Relationship Id="rId26" Type="http://schemas.openxmlformats.org/officeDocument/2006/relationships/image" Target="media/image6.sv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hakanges@mail.ru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4.png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kemskred@gmail.com" TargetMode="External"/><Relationship Id="rId20" Type="http://schemas.openxmlformats.org/officeDocument/2006/relationships/footer" Target="footer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nergo.gov.kg" TargetMode="External"/><Relationship Id="rId24" Type="http://schemas.openxmlformats.org/officeDocument/2006/relationships/image" Target="media/image4.sv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energo.gov.kg/ru/activities/activity/19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svg"/><Relationship Id="rId10" Type="http://schemas.openxmlformats.org/officeDocument/2006/relationships/hyperlink" Target="https://minenergo.gov.kg/ru;" TargetMode="External"/><Relationship Id="rId19" Type="http://schemas.openxmlformats.org/officeDocument/2006/relationships/hyperlink" Target="mailto:grievances@worldbank.org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kemskred@gmail.com" TargetMode="External"/><Relationship Id="rId14" Type="http://schemas.openxmlformats.org/officeDocument/2006/relationships/hyperlink" Target="http://www.nesk.kg" TargetMode="External"/><Relationship Id="rId22" Type="http://schemas.openxmlformats.org/officeDocument/2006/relationships/footer" Target="footer3.xml"/><Relationship Id="rId27" Type="http://schemas.openxmlformats.org/officeDocument/2006/relationships/image" Target="media/image5.png"/><Relationship Id="rId30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89DA-CEDA-4E82-8579-ED6E9949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3322</Words>
  <Characters>18938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Жаныбек Орозалиев</dc:creator>
  <cp:keywords/>
  <dc:description/>
  <cp:lastModifiedBy>Учетная запись Майкрософт</cp:lastModifiedBy>
  <cp:revision>2</cp:revision>
  <dcterms:created xsi:type="dcterms:W3CDTF">2025-11-14T08:44:00Z</dcterms:created>
  <dcterms:modified xsi:type="dcterms:W3CDTF">2025-11-14T08:44:00Z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5d2f73f7,42c4b689,603b5af8,f70e4cd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2025-09-09T07:17:54Z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0822adf9-e142-4397-b327-e3e8709c0ac2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